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w w:val="100"/>
          <w:sz w:val="52"/>
          <w:szCs w:val="52"/>
          <w:lang w:eastAsia="zh-CN"/>
        </w:rPr>
      </w:pPr>
    </w:p>
    <w:p>
      <w:pPr>
        <w:pStyle w:val="16"/>
        <w:rPr>
          <w:rFonts w:hint="eastAsia"/>
          <w:lang w:eastAsia="zh-CN"/>
        </w:rPr>
      </w:pPr>
    </w:p>
    <w:p>
      <w:pPr>
        <w:jc w:val="center"/>
        <w:rPr>
          <w:rFonts w:hint="eastAsia" w:ascii="黑体" w:hAnsi="黑体" w:eastAsia="黑体" w:cs="黑体"/>
          <w:w w:val="100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w w:val="100"/>
          <w:sz w:val="52"/>
          <w:szCs w:val="52"/>
          <w:lang w:eastAsia="zh-CN"/>
        </w:rPr>
        <w:t>集中式污水处理设施</w:t>
      </w:r>
    </w:p>
    <w:p>
      <w:pPr>
        <w:jc w:val="center"/>
        <w:rPr>
          <w:rFonts w:hint="eastAsia" w:ascii="黑体" w:hAnsi="黑体" w:eastAsia="黑体" w:cs="黑体"/>
          <w:w w:val="100"/>
          <w:sz w:val="52"/>
          <w:szCs w:val="52"/>
        </w:rPr>
      </w:pPr>
      <w:r>
        <w:rPr>
          <w:rFonts w:hint="eastAsia" w:ascii="黑体" w:hAnsi="黑体" w:eastAsia="黑体" w:cs="黑体"/>
          <w:w w:val="100"/>
          <w:sz w:val="52"/>
          <w:szCs w:val="52"/>
          <w:lang w:eastAsia="zh-CN"/>
        </w:rPr>
        <w:t>现状评价报告</w:t>
      </w:r>
    </w:p>
    <w:p>
      <w:pPr>
        <w:bidi w:val="0"/>
        <w:rPr>
          <w:rFonts w:hint="eastAsia"/>
          <w:w w:val="100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jc w:val="center"/>
        <w:rPr>
          <w:rFonts w:hint="default" w:ascii="Times New Roman" w:hAnsi="Times New Roman" w:eastAsia="黑体" w:cs="Times New Roman"/>
          <w:w w:val="90"/>
          <w:sz w:val="36"/>
          <w:szCs w:val="36"/>
          <w:lang w:eastAsia="zh-CN"/>
        </w:rPr>
      </w:pPr>
      <w:del w:id="0" w:author="♚丹♚" w:date="2023-12-05T17:16:56Z">
        <w:r>
          <w:rPr>
            <w:rFonts w:hint="default" w:ascii="Times New Roman" w:hAnsi="Times New Roman" w:eastAsia="黑体" w:cs="Times New Roman"/>
            <w:w w:val="90"/>
            <w:sz w:val="36"/>
            <w:szCs w:val="36"/>
          </w:rPr>
          <w:delText>河北省</w:delText>
        </w:r>
      </w:del>
      <w:ins w:id="1" w:author="♚丹♚" w:date="2023-12-05T17:16:56Z">
        <w:r>
          <w:rPr>
            <w:rFonts w:hint="eastAsia" w:eastAsia="黑体" w:cs="Times New Roman"/>
            <w:w w:val="90"/>
            <w:sz w:val="36"/>
            <w:szCs w:val="36"/>
            <w:highlight w:val="yellow"/>
            <w:lang w:eastAsia="zh-CN"/>
            <w:rPrChange w:id="2" w:author="♚丹♚" w:date="2023-12-05T17:16:56Z">
              <w:rPr>
                <w:rFonts w:hint="eastAsia" w:eastAsia="黑体" w:cs="Times New Roman"/>
                <w:w w:val="90"/>
                <w:sz w:val="36"/>
                <w:szCs w:val="36"/>
                <w:lang w:eastAsia="zh-CN"/>
              </w:rPr>
            </w:rPrChange>
          </w:rPr>
          <w:t>##市</w:t>
        </w:r>
      </w:ins>
      <w:r>
        <w:rPr>
          <w:rFonts w:hint="default" w:ascii="Times New Roman" w:hAnsi="Times New Roman" w:eastAsia="黑体" w:cs="Times New Roman"/>
          <w:color w:val="auto"/>
          <w:w w:val="90"/>
          <w:sz w:val="36"/>
          <w:szCs w:val="36"/>
          <w:lang w:eastAsia="zh-CN"/>
        </w:rPr>
        <w:t>生态环</w:t>
      </w:r>
      <w:r>
        <w:rPr>
          <w:rFonts w:hint="default" w:ascii="Times New Roman" w:hAnsi="Times New Roman" w:eastAsia="黑体" w:cs="Times New Roman"/>
          <w:w w:val="90"/>
          <w:sz w:val="36"/>
          <w:szCs w:val="36"/>
          <w:lang w:eastAsia="zh-CN"/>
        </w:rPr>
        <w:t>境厅</w:t>
      </w: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w w:val="90"/>
          <w:sz w:val="36"/>
          <w:szCs w:val="36"/>
        </w:rPr>
        <w:t>202</w:t>
      </w:r>
      <w:r>
        <w:rPr>
          <w:rFonts w:hint="default" w:ascii="Times New Roman" w:hAnsi="Times New Roman" w:eastAsia="黑体" w:cs="Times New Roman"/>
          <w:w w:val="9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w w:val="90"/>
          <w:sz w:val="36"/>
          <w:szCs w:val="36"/>
        </w:rPr>
        <w:t>年</w:t>
      </w:r>
      <w:r>
        <w:rPr>
          <w:rFonts w:hint="default" w:ascii="Times New Roman" w:hAnsi="Times New Roman" w:eastAsia="黑体" w:cs="Times New Roman"/>
          <w:w w:val="90"/>
          <w:sz w:val="36"/>
          <w:szCs w:val="36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w w:val="90"/>
          <w:sz w:val="36"/>
          <w:szCs w:val="36"/>
        </w:rPr>
        <w:t>月</w:t>
      </w:r>
    </w:p>
    <w:p>
      <w:pPr>
        <w:bidi w:val="0"/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目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录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7045"/>
        <w15:color w:val="DBDBDB"/>
        <w:docPartObj>
          <w:docPartGallery w:val="Table of Contents"/>
          <w:docPartUnique/>
        </w:docPartObj>
      </w:sdtPr>
      <w:sdtEndPr>
        <w:rPr>
          <w:rFonts w:hint="eastAsia" w:ascii="黑体" w:hAnsi="黑体" w:eastAsia="黑体" w:cs="Times New Roman"/>
          <w:bCs/>
          <w:kern w:val="2"/>
          <w:sz w:val="28"/>
          <w:szCs w:val="28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15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TOC \o "1-3" \h \u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_Toc32445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 w:ascii="Times New Roman" w:hAnsi="Times New Roman" w:eastAsia="黑体" w:cs="Times New Roman"/>
              <w:bCs w:val="0"/>
              <w:szCs w:val="36"/>
              <w:lang w:val="en-US" w:eastAsia="zh-CN"/>
            </w:rPr>
            <w:t xml:space="preserve">第1章 </w:t>
          </w:r>
          <w:r>
            <w:rPr>
              <w:rFonts w:hint="eastAsia" w:ascii="Times New Roman" w:hAnsi="Times New Roman" w:eastAsia="黑体" w:cs="Times New Roman"/>
              <w:bCs w:val="0"/>
              <w:szCs w:val="36"/>
              <w:lang w:eastAsia="zh-CN"/>
            </w:rPr>
            <w:t>集中式污水</w:t>
          </w:r>
          <w:r>
            <w:rPr>
              <w:rFonts w:hint="eastAsia" w:ascii="Times New Roman" w:hAnsi="Times New Roman" w:eastAsia="黑体" w:cs="Times New Roman"/>
              <w:bCs w:val="0"/>
              <w:szCs w:val="36"/>
              <w:lang w:val="en-US" w:eastAsia="zh-CN"/>
            </w:rPr>
            <w:t>厂总体概况</w:t>
          </w:r>
          <w:r>
            <w:tab/>
          </w:r>
          <w:r>
            <w:fldChar w:fldCharType="begin"/>
          </w:r>
          <w:r>
            <w:instrText xml:space="preserve"> PAGEREF _Toc32445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_Toc5142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</w:rPr>
            <w:t xml:space="preserve">1.1 </w:t>
          </w:r>
          <w:r>
            <w:rPr>
              <w:rFonts w:hint="default"/>
            </w:rPr>
            <w:t>区域分布</w:t>
          </w:r>
          <w:r>
            <w:tab/>
          </w:r>
          <w:r>
            <w:fldChar w:fldCharType="begin"/>
          </w:r>
          <w:r>
            <w:instrText xml:space="preserve"> PAGEREF _Toc5142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_Toc9572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1.2 规模分布</w:t>
          </w:r>
          <w:r>
            <w:tab/>
          </w:r>
          <w:r>
            <w:fldChar w:fldCharType="begin"/>
          </w:r>
          <w:r>
            <w:instrText xml:space="preserve"> PAGEREF _Toc9572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_Toc6558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1.3设计处理能力</w:t>
          </w:r>
          <w:r>
            <w:tab/>
          </w:r>
          <w:r>
            <w:fldChar w:fldCharType="begin"/>
          </w:r>
          <w:r>
            <w:instrText xml:space="preserve"> PAGEREF _Toc6558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_Toc12276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1.3.1 整体情况</w:t>
          </w:r>
          <w:r>
            <w:tab/>
          </w:r>
          <w:r>
            <w:fldChar w:fldCharType="begin"/>
          </w:r>
          <w:r>
            <w:instrText xml:space="preserve"> PAGEREF _Toc12276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_Toc4501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1.3.2 不同处理设施类型</w:t>
          </w:r>
          <w:r>
            <w:tab/>
          </w:r>
          <w:r>
            <w:fldChar w:fldCharType="begin"/>
          </w:r>
          <w:r>
            <w:instrText xml:space="preserve"> PAGEREF _Toc4501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_Toc17842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1.4 污水实际处理量</w:t>
          </w:r>
          <w:r>
            <w:tab/>
          </w:r>
          <w:r>
            <w:fldChar w:fldCharType="begin"/>
          </w:r>
          <w:r>
            <w:instrText xml:space="preserve"> PAGEREF _Toc17842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_Toc2440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1.4.1 整体情况</w:t>
          </w:r>
          <w:r>
            <w:tab/>
          </w:r>
          <w:r>
            <w:fldChar w:fldCharType="begin"/>
          </w:r>
          <w:r>
            <w:instrText xml:space="preserve"> PAGEREF _Toc2440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_Toc7152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1.4.2 不同处理设施类型</w:t>
          </w:r>
          <w:r>
            <w:tab/>
          </w:r>
          <w:r>
            <w:fldChar w:fldCharType="begin"/>
          </w:r>
          <w:r>
            <w:instrText xml:space="preserve"> PAGEREF _Toc7152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_Toc4011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1.4.3 规模以上</w:t>
          </w:r>
          <w:r>
            <w:tab/>
          </w:r>
          <w:r>
            <w:fldChar w:fldCharType="begin"/>
          </w:r>
          <w:r>
            <w:instrText xml:space="preserve"> PAGEREF _Toc4011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_Toc9616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1.5 运行负荷</w:t>
          </w:r>
          <w:r>
            <w:tab/>
          </w:r>
          <w:r>
            <w:fldChar w:fldCharType="begin"/>
          </w:r>
          <w:r>
            <w:instrText xml:space="preserve"> PAGEREF _Toc9616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_Toc31444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1.5.1 整体情况</w:t>
          </w:r>
          <w:r>
            <w:tab/>
          </w:r>
          <w:r>
            <w:fldChar w:fldCharType="begin"/>
          </w:r>
          <w:r>
            <w:instrText xml:space="preserve"> PAGEREF _Toc31444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_Toc14242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1.5.2 不同处理设施类型</w:t>
          </w:r>
          <w:r>
            <w:tab/>
          </w:r>
          <w:r>
            <w:fldChar w:fldCharType="begin"/>
          </w:r>
          <w:r>
            <w:instrText xml:space="preserve"> PAGEREF _Toc14242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_Toc1813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1.5.3 规模以上</w:t>
          </w:r>
          <w:r>
            <w:tab/>
          </w:r>
          <w:r>
            <w:fldChar w:fldCharType="begin"/>
          </w:r>
          <w:r>
            <w:instrText xml:space="preserve"> PAGEREF _Toc1813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_Toc5137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1.6 进水浓度</w:t>
          </w:r>
          <w:r>
            <w:tab/>
          </w:r>
          <w:r>
            <w:fldChar w:fldCharType="begin"/>
          </w:r>
          <w:r>
            <w:instrText xml:space="preserve"> PAGEREF _Toc5137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_Toc5200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1.6.1整体情况</w:t>
          </w:r>
          <w:r>
            <w:tab/>
          </w:r>
          <w:r>
            <w:fldChar w:fldCharType="begin"/>
          </w:r>
          <w:r>
            <w:instrText xml:space="preserve"> PAGEREF _Toc5200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_Toc4718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1.6.2不同处理设施类型</w:t>
          </w:r>
          <w:r>
            <w:tab/>
          </w:r>
          <w:r>
            <w:fldChar w:fldCharType="begin"/>
          </w:r>
          <w:r>
            <w:instrText xml:space="preserve"> PAGEREF _Toc4718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_Toc32312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1.6.3 规模以上</w:t>
          </w:r>
          <w:r>
            <w:tab/>
          </w:r>
          <w:r>
            <w:fldChar w:fldCharType="begin"/>
          </w:r>
          <w:r>
            <w:instrText xml:space="preserve"> PAGEREF _Toc32312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_Toc8282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1.7 排放标准</w:t>
          </w:r>
          <w:r>
            <w:tab/>
          </w:r>
          <w:r>
            <w:fldChar w:fldCharType="begin"/>
          </w:r>
          <w:r>
            <w:instrText xml:space="preserve"> PAGEREF _Toc8282 \h </w:instrText>
          </w:r>
          <w:r>
            <w:fldChar w:fldCharType="separate"/>
          </w:r>
          <w:r>
            <w:t>52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_Toc418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1.8 出水浓度</w:t>
          </w:r>
          <w:r>
            <w:tab/>
          </w:r>
          <w:r>
            <w:fldChar w:fldCharType="begin"/>
          </w:r>
          <w:r>
            <w:instrText xml:space="preserve"> PAGEREF _Toc418 \h </w:instrText>
          </w:r>
          <w:r>
            <w:fldChar w:fldCharType="separate"/>
          </w:r>
          <w:r>
            <w:t>58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_Toc24110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1.8.1 整体情况</w:t>
          </w:r>
          <w:r>
            <w:tab/>
          </w:r>
          <w:r>
            <w:fldChar w:fldCharType="begin"/>
          </w:r>
          <w:r>
            <w:instrText xml:space="preserve"> PAGEREF _Toc24110 \h </w:instrText>
          </w:r>
          <w:r>
            <w:fldChar w:fldCharType="separate"/>
          </w:r>
          <w:r>
            <w:t>58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_Toc274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1.8.2 不同处理设施类型</w:t>
          </w:r>
          <w:r>
            <w:tab/>
          </w:r>
          <w:r>
            <w:fldChar w:fldCharType="begin"/>
          </w:r>
          <w:r>
            <w:instrText xml:space="preserve"> PAGEREF _Toc274 \h </w:instrText>
          </w:r>
          <w:r>
            <w:fldChar w:fldCharType="separate"/>
          </w:r>
          <w:r>
            <w:t>64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_Toc447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1.8.3 规模以上</w:t>
          </w:r>
          <w:r>
            <w:tab/>
          </w:r>
          <w:r>
            <w:fldChar w:fldCharType="begin"/>
          </w:r>
          <w:r>
            <w:instrText xml:space="preserve"> PAGEREF _Toc447 \h </w:instrText>
          </w:r>
          <w:r>
            <w:fldChar w:fldCharType="separate"/>
          </w:r>
          <w:r>
            <w:t>83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_Toc19166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1.9 污水处理方法</w:t>
          </w:r>
          <w:r>
            <w:tab/>
          </w:r>
          <w:r>
            <w:fldChar w:fldCharType="begin"/>
          </w:r>
          <w:r>
            <w:instrText xml:space="preserve"> PAGEREF _Toc19166 \h </w:instrText>
          </w:r>
          <w:r>
            <w:fldChar w:fldCharType="separate"/>
          </w:r>
          <w:r>
            <w:t>91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_Toc14457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1.9.1 整体情况</w:t>
          </w:r>
          <w:r>
            <w:tab/>
          </w:r>
          <w:r>
            <w:fldChar w:fldCharType="begin"/>
          </w:r>
          <w:r>
            <w:instrText xml:space="preserve"> PAGEREF _Toc14457 \h </w:instrText>
          </w:r>
          <w:r>
            <w:fldChar w:fldCharType="separate"/>
          </w:r>
          <w:r>
            <w:t>91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_Toc21871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1.9.2 不同处理设施类型</w:t>
          </w:r>
          <w:r>
            <w:tab/>
          </w:r>
          <w:r>
            <w:fldChar w:fldCharType="begin"/>
          </w:r>
          <w:r>
            <w:instrText xml:space="preserve"> PAGEREF _Toc21871 \h </w:instrText>
          </w:r>
          <w:r>
            <w:fldChar w:fldCharType="separate"/>
          </w:r>
          <w:r>
            <w:t>93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_Toc19241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1.9.3 规模以上</w:t>
          </w:r>
          <w:r>
            <w:tab/>
          </w:r>
          <w:r>
            <w:fldChar w:fldCharType="begin"/>
          </w:r>
          <w:r>
            <w:instrText xml:space="preserve"> PAGEREF _Toc19241 \h </w:instrText>
          </w:r>
          <w:r>
            <w:fldChar w:fldCharType="separate"/>
          </w:r>
          <w:r>
            <w:t>99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_Toc19032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1.10 污水处理排水去向现状</w:t>
          </w:r>
          <w:r>
            <w:tab/>
          </w:r>
          <w:r>
            <w:fldChar w:fldCharType="begin"/>
          </w:r>
          <w:r>
            <w:instrText xml:space="preserve"> PAGEREF _Toc19032 \h </w:instrText>
          </w:r>
          <w:r>
            <w:fldChar w:fldCharType="separate"/>
          </w:r>
          <w:r>
            <w:t>102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_Toc6437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1.10.1 整体情况</w:t>
          </w:r>
          <w:r>
            <w:tab/>
          </w:r>
          <w:r>
            <w:fldChar w:fldCharType="begin"/>
          </w:r>
          <w:r>
            <w:instrText xml:space="preserve"> PAGEREF _Toc6437 \h </w:instrText>
          </w:r>
          <w:r>
            <w:fldChar w:fldCharType="separate"/>
          </w:r>
          <w:r>
            <w:t>102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_Toc16224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1.10.2 不同处理设施类型</w:t>
          </w:r>
          <w:r>
            <w:tab/>
          </w:r>
          <w:r>
            <w:fldChar w:fldCharType="begin"/>
          </w:r>
          <w:r>
            <w:instrText xml:space="preserve"> PAGEREF _Toc16224 \h </w:instrText>
          </w:r>
          <w:r>
            <w:fldChar w:fldCharType="separate"/>
          </w:r>
          <w:r>
            <w:t>105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_Toc28091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1.10.3 规模以上</w:t>
          </w:r>
          <w:r>
            <w:tab/>
          </w:r>
          <w:r>
            <w:fldChar w:fldCharType="begin"/>
          </w:r>
          <w:r>
            <w:instrText xml:space="preserve"> PAGEREF _Toc28091 \h </w:instrText>
          </w:r>
          <w:r>
            <w:fldChar w:fldCharType="separate"/>
          </w:r>
          <w:r>
            <w:t>114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_Toc13495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1.11收水范围雨污分流情况</w:t>
          </w:r>
          <w:r>
            <w:tab/>
          </w:r>
          <w:r>
            <w:fldChar w:fldCharType="begin"/>
          </w:r>
          <w:r>
            <w:instrText xml:space="preserve"> PAGEREF _Toc13495 \h </w:instrText>
          </w:r>
          <w:r>
            <w:fldChar w:fldCharType="separate"/>
          </w:r>
          <w:r>
            <w:t>117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_Toc2570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1.12 用电量现状</w:t>
          </w:r>
          <w:r>
            <w:tab/>
          </w:r>
          <w:r>
            <w:fldChar w:fldCharType="begin"/>
          </w:r>
          <w:r>
            <w:instrText xml:space="preserve"> PAGEREF _Toc2570 \h </w:instrText>
          </w:r>
          <w:r>
            <w:fldChar w:fldCharType="separate"/>
          </w:r>
          <w:r>
            <w:t>121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_Toc27113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1.12.1 整体情况</w:t>
          </w:r>
          <w:r>
            <w:tab/>
          </w:r>
          <w:r>
            <w:fldChar w:fldCharType="begin"/>
          </w:r>
          <w:r>
            <w:instrText xml:space="preserve"> PAGEREF _Toc27113 \h </w:instrText>
          </w:r>
          <w:r>
            <w:fldChar w:fldCharType="separate"/>
          </w:r>
          <w:r>
            <w:t>121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_Toc20149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1.12.2 不同处理设施类型</w:t>
          </w:r>
          <w:r>
            <w:tab/>
          </w:r>
          <w:r>
            <w:fldChar w:fldCharType="begin"/>
          </w:r>
          <w:r>
            <w:instrText xml:space="preserve"> PAGEREF _Toc20149 \h </w:instrText>
          </w:r>
          <w:r>
            <w:fldChar w:fldCharType="separate"/>
          </w:r>
          <w:r>
            <w:t>122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_Toc26443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1.12.3 规模以上</w:t>
          </w:r>
          <w:r>
            <w:tab/>
          </w:r>
          <w:r>
            <w:fldChar w:fldCharType="begin"/>
          </w:r>
          <w:r>
            <w:instrText xml:space="preserve"> PAGEREF _Toc26443 \h </w:instrText>
          </w:r>
          <w:r>
            <w:fldChar w:fldCharType="separate"/>
          </w:r>
          <w:r>
            <w:t>125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_Toc3081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1.13 用电量绩效</w:t>
          </w:r>
          <w:r>
            <w:tab/>
          </w:r>
          <w:r>
            <w:fldChar w:fldCharType="begin"/>
          </w:r>
          <w:r>
            <w:instrText xml:space="preserve"> PAGEREF _Toc3081 \h </w:instrText>
          </w:r>
          <w:r>
            <w:fldChar w:fldCharType="separate"/>
          </w:r>
          <w:r>
            <w:t>126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_Toc18426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1.13.1 整体情况</w:t>
          </w:r>
          <w:r>
            <w:tab/>
          </w:r>
          <w:r>
            <w:fldChar w:fldCharType="begin"/>
          </w:r>
          <w:r>
            <w:instrText xml:space="preserve"> PAGEREF _Toc18426 \h </w:instrText>
          </w:r>
          <w:r>
            <w:fldChar w:fldCharType="separate"/>
          </w:r>
          <w:r>
            <w:t>126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_Toc29848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1.13.2 不同处理设施类型</w:t>
          </w:r>
          <w:r>
            <w:tab/>
          </w:r>
          <w:r>
            <w:fldChar w:fldCharType="begin"/>
          </w:r>
          <w:r>
            <w:instrText xml:space="preserve"> PAGEREF _Toc29848 \h </w:instrText>
          </w:r>
          <w:r>
            <w:fldChar w:fldCharType="separate"/>
          </w:r>
          <w:r>
            <w:t>128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_Toc28833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1.13.3 规模以上</w:t>
          </w:r>
          <w:r>
            <w:tab/>
          </w:r>
          <w:r>
            <w:fldChar w:fldCharType="begin"/>
          </w:r>
          <w:r>
            <w:instrText xml:space="preserve"> PAGEREF _Toc28833 \h </w:instrText>
          </w:r>
          <w:r>
            <w:fldChar w:fldCharType="separate"/>
          </w:r>
          <w:r>
            <w:t>131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_Toc19790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1.14污水处理成本情况</w:t>
          </w:r>
          <w:r>
            <w:tab/>
          </w:r>
          <w:r>
            <w:fldChar w:fldCharType="begin"/>
          </w:r>
          <w:r>
            <w:instrText xml:space="preserve"> PAGEREF _Toc19790 \h </w:instrText>
          </w:r>
          <w:r>
            <w:fldChar w:fldCharType="separate"/>
          </w:r>
          <w:r>
            <w:t>132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_Toc416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1.14.1 整体情况</w:t>
          </w:r>
          <w:r>
            <w:tab/>
          </w:r>
          <w:r>
            <w:fldChar w:fldCharType="begin"/>
          </w:r>
          <w:r>
            <w:instrText xml:space="preserve"> PAGEREF _Toc416 \h </w:instrText>
          </w:r>
          <w:r>
            <w:fldChar w:fldCharType="separate"/>
          </w:r>
          <w:r>
            <w:t>132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_Toc3979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1.14.2 不同处理设施类型</w:t>
          </w:r>
          <w:r>
            <w:tab/>
          </w:r>
          <w:r>
            <w:fldChar w:fldCharType="begin"/>
          </w:r>
          <w:r>
            <w:instrText xml:space="preserve"> PAGEREF _Toc3979 \h </w:instrText>
          </w:r>
          <w:r>
            <w:fldChar w:fldCharType="separate"/>
          </w:r>
          <w:r>
            <w:t>138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_Toc1876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1.14.3规模以上</w:t>
          </w:r>
          <w:r>
            <w:tab/>
          </w:r>
          <w:r>
            <w:fldChar w:fldCharType="begin"/>
          </w:r>
          <w:r>
            <w:instrText xml:space="preserve"> PAGEREF _Toc1876 \h </w:instrText>
          </w:r>
          <w:r>
            <w:fldChar w:fldCharType="separate"/>
          </w:r>
          <w:r>
            <w:t>150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_Toc5329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 w:ascii="Times New Roman" w:hAnsi="Times New Roman" w:eastAsia="黑体" w:cs="Times New Roman"/>
              <w:bCs w:val="0"/>
              <w:szCs w:val="36"/>
              <w:lang w:eastAsia="zh-CN"/>
            </w:rPr>
            <w:t>第</w:t>
          </w:r>
          <w:r>
            <w:rPr>
              <w:rFonts w:hint="eastAsia" w:ascii="Times New Roman" w:hAnsi="Times New Roman" w:eastAsia="黑体" w:cs="Times New Roman"/>
              <w:bCs w:val="0"/>
              <w:szCs w:val="36"/>
              <w:lang w:val="en-US" w:eastAsia="zh-CN"/>
            </w:rPr>
            <w:t>2章 废水及</w:t>
          </w:r>
          <w:r>
            <w:rPr>
              <w:rFonts w:hint="default" w:ascii="Times New Roman" w:hAnsi="Times New Roman" w:eastAsia="黑体" w:cs="Times New Roman"/>
              <w:bCs w:val="0"/>
              <w:szCs w:val="36"/>
              <w:lang w:eastAsia="zh-CN"/>
            </w:rPr>
            <w:t>污染物排放情况</w:t>
          </w:r>
          <w:r>
            <w:tab/>
          </w:r>
          <w:r>
            <w:fldChar w:fldCharType="begin"/>
          </w:r>
          <w:r>
            <w:instrText xml:space="preserve"> PAGEREF _Toc5329 \h </w:instrText>
          </w:r>
          <w:r>
            <w:fldChar w:fldCharType="separate"/>
          </w:r>
          <w:r>
            <w:t>156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_Toc16765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 w:ascii="Times New Roman" w:hAnsi="Times New Roman" w:cs="Times New Roman"/>
              <w:lang w:val="en-US" w:eastAsia="zh-CN"/>
            </w:rPr>
            <w:t>2.1</w:t>
          </w:r>
          <w:r>
            <w:rPr>
              <w:rFonts w:hint="eastAsia" w:ascii="Times New Roman" w:hAnsi="Times New Roman" w:cs="Times New Roman"/>
              <w:lang w:eastAsia="zh-CN"/>
            </w:rPr>
            <w:t>废水</w:t>
          </w:r>
          <w:r>
            <w:rPr>
              <w:rFonts w:hint="eastAsia" w:ascii="Times New Roman" w:hAnsi="Times New Roman" w:cs="Times New Roman"/>
              <w:lang w:val="en-US" w:eastAsia="zh-CN"/>
            </w:rPr>
            <w:t>排放</w:t>
          </w:r>
          <w:r>
            <w:rPr>
              <w:rFonts w:hint="default" w:ascii="Times New Roman" w:hAnsi="Times New Roman" w:cs="Times New Roman"/>
            </w:rPr>
            <w:t>情况</w:t>
          </w:r>
          <w:r>
            <w:tab/>
          </w:r>
          <w:r>
            <w:fldChar w:fldCharType="begin"/>
          </w:r>
          <w:r>
            <w:instrText xml:space="preserve"> PAGEREF _Toc16765 \h </w:instrText>
          </w:r>
          <w:r>
            <w:fldChar w:fldCharType="separate"/>
          </w:r>
          <w:r>
            <w:t>156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_Toc24829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2.2 污染物排放情况</w:t>
          </w:r>
          <w:r>
            <w:tab/>
          </w:r>
          <w:r>
            <w:fldChar w:fldCharType="begin"/>
          </w:r>
          <w:r>
            <w:instrText xml:space="preserve"> PAGEREF _Toc24829 \h </w:instrText>
          </w:r>
          <w:r>
            <w:fldChar w:fldCharType="separate"/>
          </w:r>
          <w:r>
            <w:t>161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_Toc25381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2.2.1 污染物来水产生量情况</w:t>
          </w:r>
          <w:r>
            <w:tab/>
          </w:r>
          <w:r>
            <w:fldChar w:fldCharType="begin"/>
          </w:r>
          <w:r>
            <w:instrText xml:space="preserve"> PAGEREF _Toc25381 \h </w:instrText>
          </w:r>
          <w:r>
            <w:fldChar w:fldCharType="separate"/>
          </w:r>
          <w:r>
            <w:t>161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_Toc1827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2.2.2 污染物排放量情况</w:t>
          </w:r>
          <w:r>
            <w:tab/>
          </w:r>
          <w:r>
            <w:fldChar w:fldCharType="begin"/>
          </w:r>
          <w:r>
            <w:instrText xml:space="preserve"> PAGEREF _Toc1827 \h </w:instrText>
          </w:r>
          <w:r>
            <w:fldChar w:fldCharType="separate"/>
          </w:r>
          <w:r>
            <w:t>162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_Toc30326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2.2.3 污染物去除量情况</w:t>
          </w:r>
          <w:r>
            <w:tab/>
          </w:r>
          <w:r>
            <w:fldChar w:fldCharType="begin"/>
          </w:r>
          <w:r>
            <w:instrText xml:space="preserve"> PAGEREF _Toc30326 \h </w:instrText>
          </w:r>
          <w:r>
            <w:fldChar w:fldCharType="separate"/>
          </w:r>
          <w:r>
            <w:t>163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_Toc18060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 w:ascii="Times New Roman" w:hAnsi="Times New Roman" w:eastAsia="黑体" w:cs="Times New Roman"/>
              <w:bCs w:val="0"/>
              <w:szCs w:val="36"/>
              <w:lang w:eastAsia="zh-CN"/>
            </w:rPr>
            <w:t>第</w:t>
          </w:r>
          <w:r>
            <w:rPr>
              <w:rFonts w:hint="eastAsia" w:ascii="Times New Roman" w:hAnsi="Times New Roman" w:eastAsia="黑体" w:cs="Times New Roman"/>
              <w:bCs w:val="0"/>
              <w:szCs w:val="36"/>
              <w:lang w:val="en-US" w:eastAsia="zh-CN"/>
            </w:rPr>
            <w:t>3章 入河排污口概况</w:t>
          </w:r>
          <w:r>
            <w:tab/>
          </w:r>
          <w:r>
            <w:fldChar w:fldCharType="begin"/>
          </w:r>
          <w:r>
            <w:instrText xml:space="preserve"> PAGEREF _Toc18060 \h </w:instrText>
          </w:r>
          <w:r>
            <w:fldChar w:fldCharType="separate"/>
          </w:r>
          <w:r>
            <w:t>165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_Toc11342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3.1 入河（海）排污口</w:t>
          </w:r>
          <w:r>
            <w:tab/>
          </w:r>
          <w:r>
            <w:fldChar w:fldCharType="begin"/>
          </w:r>
          <w:r>
            <w:instrText xml:space="preserve"> PAGEREF _Toc11342 \h </w:instrText>
          </w:r>
          <w:r>
            <w:fldChar w:fldCharType="separate"/>
          </w:r>
          <w:r>
            <w:t>165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_Toc10343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3.2 下游监测断面现状</w:t>
          </w:r>
          <w:r>
            <w:tab/>
          </w:r>
          <w:r>
            <w:fldChar w:fldCharType="begin"/>
          </w:r>
          <w:r>
            <w:instrText xml:space="preserve"> PAGEREF _Toc10343 \h </w:instrText>
          </w:r>
          <w:r>
            <w:fldChar w:fldCharType="separate"/>
          </w:r>
          <w:r>
            <w:t>168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_Toc23979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3.3 水系、监测断面、入河（海）排污口及集中式污水处厂关联分析</w:t>
          </w:r>
          <w:r>
            <w:tab/>
          </w:r>
          <w:r>
            <w:fldChar w:fldCharType="begin"/>
          </w:r>
          <w:r>
            <w:instrText xml:space="preserve"> PAGEREF _Toc23979 \h </w:instrText>
          </w:r>
          <w:r>
            <w:fldChar w:fldCharType="separate"/>
          </w:r>
          <w:r>
            <w:t>169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4"/>
            <w:numPr>
              <w:ilvl w:val="2"/>
              <w:numId w:val="0"/>
            </w:numPr>
            <w:ind w:left="993" w:leftChars="0"/>
            <w:outlineLvl w:val="9"/>
            <w:rPr>
              <w:rFonts w:hint="eastAsia"/>
              <w:lang w:eastAsia="zh-CN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/>
              <w:lang w:eastAsia="zh-CN"/>
            </w:rPr>
            <w:fldChar w:fldCharType="end"/>
          </w:r>
        </w:p>
      </w:sdtContent>
    </w:sdt>
    <w:p>
      <w:pPr>
        <w:pStyle w:val="2"/>
        <w:pageBreakBefore/>
        <w:numPr>
          <w:ilvl w:val="0"/>
          <w:numId w:val="2"/>
        </w:numPr>
        <w:spacing w:before="156" w:beforeLines="50" w:beforeAutospacing="0" w:after="156" w:afterLines="50" w:afterAutospacing="0" w:line="240" w:lineRule="auto"/>
        <w:ind w:left="432" w:hanging="432"/>
        <w:rPr>
          <w:rFonts w:hint="eastAsia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</w:pPr>
      <w:bookmarkStart w:id="0" w:name="_Toc4448"/>
      <w:bookmarkStart w:id="1" w:name="_Toc32445"/>
      <w:r>
        <w:rPr>
          <w:rFonts w:hint="eastAsia" w:ascii="Times New Roman" w:hAnsi="Times New Roman" w:eastAsia="黑体" w:cs="Times New Roman"/>
          <w:b w:val="0"/>
          <w:bCs w:val="0"/>
          <w:sz w:val="36"/>
          <w:szCs w:val="36"/>
          <w:lang w:eastAsia="zh-CN"/>
        </w:rPr>
        <w:t>集中式污水</w:t>
      </w:r>
      <w:r>
        <w:rPr>
          <w:rFonts w:hint="eastAsia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>厂</w:t>
      </w:r>
      <w:bookmarkEnd w:id="0"/>
      <w:r>
        <w:rPr>
          <w:rFonts w:hint="eastAsia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>总体概况</w:t>
      </w:r>
      <w:bookmarkEnd w:id="1"/>
    </w:p>
    <w:p>
      <w:pPr>
        <w:pStyle w:val="3"/>
        <w:bidi w:val="0"/>
        <w:rPr>
          <w:rFonts w:hint="default"/>
        </w:rPr>
      </w:pPr>
      <w:bookmarkStart w:id="2" w:name="_Toc32298"/>
      <w:bookmarkStart w:id="3" w:name="_Toc6062458"/>
      <w:r>
        <w:rPr>
          <w:rFonts w:hint="eastAsia"/>
          <w:lang w:val="en-US" w:eastAsia="zh-CN"/>
        </w:rPr>
        <w:t xml:space="preserve"> </w:t>
      </w:r>
      <w:bookmarkStart w:id="4" w:name="_Toc5142"/>
      <w:r>
        <w:rPr>
          <w:rFonts w:hint="default"/>
        </w:rPr>
        <w:t>区域分布</w:t>
      </w:r>
      <w:bookmarkEnd w:id="2"/>
      <w:bookmarkEnd w:id="3"/>
      <w:bookmarkEnd w:id="4"/>
    </w:p>
    <w:p>
      <w:pPr>
        <w:pStyle w:val="22"/>
        <w:spacing w:after="156"/>
        <w:rPr>
          <w:rFonts w:hint="eastAsia" w:ascii="宋体" w:hAnsi="宋体" w:cs="Times New Roman"/>
        </w:rPr>
      </w:pPr>
      <w:r>
        <w:rPr>
          <w:rFonts w:hint="eastAsia" w:ascii="宋体" w:hAnsi="宋体" w:cs="Times New Roman"/>
        </w:rPr>
        <w:t>2022年</w:t>
      </w:r>
      <w:del w:id="3" w:author="♚丹♚" w:date="2023-12-05T17:16:56Z">
        <w:commentRangeStart w:id="0"/>
        <w:r>
          <w:rPr>
            <w:rFonts w:hint="eastAsia" w:ascii="宋体" w:hAnsi="宋体" w:cs="Times New Roman"/>
          </w:rPr>
          <w:delText>河北省</w:delText>
        </w:r>
      </w:del>
      <w:ins w:id="4" w:author="♚丹♚" w:date="2023-12-05T17:16:56Z">
        <w:r>
          <w:rPr>
            <w:rFonts w:hint="eastAsia" w:ascii="宋体" w:hAnsi="宋体" w:cs="Times New Roman"/>
            <w:highlight w:val="yellow"/>
            <w:lang w:eastAsia="zh-CN"/>
            <w:rPrChange w:id="5" w:author="♚丹♚" w:date="2023-12-05T17:16:56Z">
              <w:rPr>
                <w:rFonts w:hint="eastAsia" w:ascii="宋体" w:hAnsi="宋体" w:cs="Times New Roman"/>
                <w:lang w:eastAsia="zh-CN"/>
              </w:rPr>
            </w:rPrChange>
          </w:rPr>
          <w:t>##市</w:t>
        </w:r>
        <w:commentRangeEnd w:id="0"/>
      </w:ins>
      <w:r>
        <w:commentReference w:id="0"/>
      </w:r>
      <w:r>
        <w:rPr>
          <w:rFonts w:hint="eastAsia" w:ascii="宋体" w:hAnsi="宋体" w:cs="Times New Roman"/>
        </w:rPr>
        <w:t>涉水集中式污水处理厂</w:t>
      </w:r>
      <w:commentRangeStart w:id="1"/>
      <w:r>
        <w:rPr>
          <w:rFonts w:hint="eastAsia" w:ascii="宋体" w:hAnsi="宋体" w:cs="Times New Roman"/>
        </w:rPr>
        <w:t>共计有596座</w:t>
      </w:r>
      <w:commentRangeEnd w:id="1"/>
      <w:r>
        <w:commentReference w:id="1"/>
      </w:r>
      <w:r>
        <w:rPr>
          <w:rFonts w:hint="eastAsia" w:ascii="宋体" w:hAnsi="宋体" w:cs="Times New Roman"/>
        </w:rPr>
        <w:t>，运行状态为全年或部分时间运行的有574座，</w:t>
      </w:r>
      <w:commentRangeStart w:id="2"/>
      <w:r>
        <w:rPr>
          <w:rFonts w:hint="eastAsia" w:ascii="宋体" w:hAnsi="宋体" w:cs="Times New Roman"/>
        </w:rPr>
        <w:t>占比96.31%</w:t>
      </w:r>
      <w:commentRangeEnd w:id="2"/>
      <w:r>
        <w:commentReference w:id="2"/>
      </w:r>
      <w:r>
        <w:rPr>
          <w:rFonts w:hint="eastAsia" w:ascii="宋体" w:hAnsi="宋体" w:cs="Times New Roman"/>
        </w:rPr>
        <w:t>，全年停产的有22座。其中城镇污水处理厂有317座，工业污水集中处理厂103座，农村集中式污水处理设施119座。</w:t>
      </w:r>
    </w:p>
    <w:p>
      <w:pPr>
        <w:pStyle w:val="22"/>
        <w:spacing w:after="156"/>
        <w:rPr>
          <w:rFonts w:hint="default" w:ascii="宋体" w:hAnsi="宋体" w:cs="Times New Roman"/>
        </w:rPr>
      </w:pPr>
      <w:commentRangeStart w:id="3"/>
      <w:r>
        <w:rPr>
          <w:rFonts w:hint="eastAsia" w:ascii="宋体" w:hAnsi="宋体" w:cs="Times New Roman"/>
        </w:rPr>
        <w:t>唐山市、沧州市、邢台市</w:t>
      </w:r>
      <w:del w:id="6" w:author="♚丹♚" w:date="2023-12-05T17:18:23Z">
        <w:r>
          <w:rPr>
            <w:rFonts w:hint="eastAsia" w:ascii="宋体" w:hAnsi="宋体" w:cs="Times New Roman"/>
          </w:rPr>
          <w:delText>三个市数量位居前三名</w:delText>
        </w:r>
      </w:del>
      <w:ins w:id="7" w:author="♚丹♚" w:date="2023-12-05T17:18:23Z">
        <w:r>
          <w:rPr>
            <w:rFonts w:hint="eastAsia" w:ascii="宋体" w:hAnsi="宋体" w:cs="Times New Roman"/>
            <w:highlight w:val="yellow"/>
            <w:lang w:eastAsia="zh-CN"/>
            <w:rPrChange w:id="8" w:author="♚丹♚" w:date="2023-12-05T17:18:23Z">
              <w:rPr>
                <w:rFonts w:hint="eastAsia" w:ascii="宋体" w:hAnsi="宋体" w:cs="Times New Roman"/>
                <w:lang w:eastAsia="zh-CN"/>
              </w:rPr>
            </w:rPrChange>
          </w:rPr>
          <w:t>三个区县数量位居前三名</w:t>
        </w:r>
        <w:commentRangeEnd w:id="3"/>
      </w:ins>
      <w:r>
        <w:commentReference w:id="3"/>
      </w:r>
      <w:r>
        <w:rPr>
          <w:rFonts w:hint="eastAsia" w:ascii="宋体" w:hAnsi="宋体" w:cs="Times New Roman"/>
        </w:rPr>
        <w:t>分别为101座、85座、59座，占集中式污水处理厂的41.11%。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textAlignment w:val="auto"/>
        <w:rPr>
          <w:rStyle w:val="31"/>
          <w:rFonts w:hint="eastAsia"/>
        </w:rPr>
      </w:pPr>
      <w:del w:id="9" w:author="♚丹♚" w:date="2023-12-05T17:20:28Z">
        <w:r>
          <w:rPr>
            <w:rFonts w:hint="default" w:ascii="Times New Roman" w:hAnsi="Times New Roman" w:eastAsia="仿宋" w:cs="Times New Roman"/>
            <w:color w:val="000000" w:themeColor="text1"/>
            <w:sz w:val="28"/>
            <w:szCs w:val="28"/>
            <w:lang w:val="en-US"/>
            <w14:textFill>
              <w14:solidFill>
                <w14:schemeClr w14:val="tx1"/>
              </w14:solidFill>
            </w14:textFill>
          </w:rPr>
          <w:delText>各市</w:delText>
        </w:r>
      </w:del>
      <w:ins w:id="10" w:author="♚丹♚" w:date="2023-12-05T17:20:28Z">
        <w:r>
          <w:rPr>
            <w:rFonts w:hint="eastAsia" w:ascii="Times New Roman" w:hAnsi="Times New Roman" w:cs="Times New Roman"/>
            <w:color w:val="000000" w:themeColor="text1"/>
            <w:sz w:val="28"/>
            <w:szCs w:val="28"/>
            <w:lang w:val="en-US" w:eastAsia="zh-CN"/>
            <w14:textFill>
              <w14:solidFill>
                <w14:schemeClr w14:val="tx1"/>
              </w14:solidFill>
            </w14:textFill>
          </w:rPr>
          <w:t>全市</w:t>
        </w:r>
      </w:ins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集中式污水处理厂企业座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数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及类型分布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详情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见下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bidi w:val="0"/>
        <w:ind w:left="420" w:leftChars="0" w:firstLine="420" w:firstLineChars="0"/>
        <w:jc w:val="both"/>
        <w:outlineLvl w:val="2"/>
        <w:rPr>
          <w:color w:val="FF0000"/>
          <w:sz w:val="24"/>
          <w:szCs w:val="32"/>
        </w:rPr>
      </w:pPr>
      <w:r>
        <w:rPr>
          <w:rStyle w:val="31"/>
          <w:rFonts w:hint="eastAsia"/>
        </w:rPr>
        <w:t>表</w:t>
      </w:r>
      <w:r>
        <w:rPr>
          <w:rStyle w:val="31"/>
          <w:rFonts w:hint="eastAsia"/>
          <w:lang w:val="en-US" w:eastAsia="zh-CN"/>
        </w:rPr>
        <w:t>1.0</w:t>
      </w:r>
      <w:r>
        <w:rPr>
          <w:rStyle w:val="31"/>
          <w:rFonts w:hint="eastAsia"/>
        </w:rPr>
        <w:t xml:space="preserve">  </w:t>
      </w:r>
      <w:del w:id="11" w:author="♚丹♚" w:date="2023-12-05T17:21:43Z">
        <w:commentRangeStart w:id="4"/>
        <w:r>
          <w:rPr>
            <w:rStyle w:val="31"/>
            <w:rFonts w:hint="default"/>
            <w:lang w:val="en-US"/>
          </w:rPr>
          <w:delText>各</w:delText>
        </w:r>
      </w:del>
      <w:del w:id="12" w:author="♚丹♚" w:date="2023-12-05T17:21:43Z">
        <w:r>
          <w:rPr>
            <w:rStyle w:val="31"/>
            <w:rFonts w:hint="default"/>
            <w:lang w:val="en-US" w:eastAsia="zh-CN"/>
          </w:rPr>
          <w:delText>地市</w:delText>
        </w:r>
      </w:del>
      <w:ins w:id="13" w:author="♚丹♚" w:date="2023-12-05T17:21:43Z">
        <w:r>
          <w:rPr>
            <w:rStyle w:val="31"/>
            <w:rFonts w:hint="eastAsia"/>
            <w:lang w:val="en-US" w:eastAsia="zh-CN"/>
          </w:rPr>
          <w:t>##</w:t>
        </w:r>
      </w:ins>
      <w:ins w:id="14" w:author="♚丹♚" w:date="2023-12-05T17:21:44Z">
        <w:r>
          <w:rPr>
            <w:rStyle w:val="31"/>
            <w:rFonts w:hint="eastAsia"/>
            <w:lang w:val="en-US" w:eastAsia="zh-CN"/>
          </w:rPr>
          <w:t>市</w:t>
        </w:r>
        <w:commentRangeEnd w:id="4"/>
      </w:ins>
      <w:r>
        <w:commentReference w:id="4"/>
      </w:r>
      <w:r>
        <w:rPr>
          <w:rStyle w:val="31"/>
          <w:rFonts w:hint="eastAsia"/>
          <w:lang w:val="en-US" w:eastAsia="zh-CN"/>
        </w:rPr>
        <w:t>集中式污水处理厂数量及类</w:t>
      </w:r>
      <w:r>
        <w:rPr>
          <w:rStyle w:val="31"/>
          <w:rFonts w:hint="eastAsia"/>
        </w:rPr>
        <w:t>型区域分布一览表</w:t>
      </w:r>
    </w:p>
    <w:tbl>
      <w:tblPr>
        <w:tblStyle w:val="1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"/>
        <w:gridCol w:w="634"/>
        <w:gridCol w:w="795"/>
        <w:gridCol w:w="679"/>
        <w:gridCol w:w="585"/>
        <w:gridCol w:w="667"/>
        <w:gridCol w:w="742"/>
        <w:gridCol w:w="859"/>
        <w:gridCol w:w="715"/>
        <w:gridCol w:w="835"/>
        <w:gridCol w:w="735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  <w:jc w:val="center"/>
        </w:trPr>
        <w:tc>
          <w:tcPr>
            <w:tcW w:w="1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del w:id="15" w:author="♚丹♚" w:date="2023-12-05T17:21:47Z">
              <w:commentRangeStart w:id="5"/>
              <w:r>
                <w:rPr>
                  <w:rFonts w:hint="default" w:ascii="Times New Roman" w:hAnsi="Times New Roman" w:eastAsia="仿宋" w:cs="Times New Roman"/>
                  <w:b/>
                  <w:bCs w:val="0"/>
                  <w:color w:val="auto"/>
                  <w:sz w:val="21"/>
                  <w:szCs w:val="21"/>
                  <w:highlight w:val="none"/>
                  <w:lang w:val="en-US" w:eastAsia="zh-CN"/>
                </w:rPr>
                <w:delText>地市</w:delText>
              </w:r>
            </w:del>
            <w:ins w:id="16" w:author="♚丹♚" w:date="2023-12-05T17:21:48Z">
              <w:r>
                <w:rPr>
                  <w:rFonts w:hint="eastAsia" w:cs="Times New Roman"/>
                  <w:b/>
                  <w:bCs w:val="0"/>
                  <w:color w:val="auto"/>
                  <w:sz w:val="21"/>
                  <w:szCs w:val="21"/>
                  <w:highlight w:val="none"/>
                  <w:lang w:val="en-US" w:eastAsia="zh-CN"/>
                </w:rPr>
                <w:t>区县</w:t>
              </w:r>
              <w:commentRangeEnd w:id="5"/>
            </w:ins>
            <w:r>
              <w:rPr>
                <w:rFonts w:hint="default"/>
              </w:rPr>
              <w:commentReference w:id="5"/>
            </w:r>
          </w:p>
        </w:tc>
        <w:tc>
          <w:tcPr>
            <w:tcW w:w="477" w:type="pct"/>
            <w:vMerge w:val="restart"/>
            <w:noWrap w:val="0"/>
            <w:vAlign w:val="center"/>
          </w:tcPr>
          <w:p>
            <w:pPr>
              <w:pStyle w:val="35"/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总座数</w:t>
            </w:r>
          </w:p>
        </w:tc>
        <w:tc>
          <w:tcPr>
            <w:tcW w:w="407" w:type="pct"/>
            <w:vMerge w:val="restart"/>
            <w:noWrap w:val="0"/>
            <w:vAlign w:val="center"/>
          </w:tcPr>
          <w:p>
            <w:pPr>
              <w:pStyle w:val="35"/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yellow"/>
                <w:rPrChange w:id="17" w:author="♚丹♚" w:date="2023-12-05T17:28:28Z">
                  <w:rPr>
                    <w:rFonts w:hint="default" w:ascii="Times New Roman" w:hAnsi="Times New Roman" w:eastAsia="仿宋" w:cs="Times New Roman"/>
                    <w:b/>
                    <w:bCs/>
                    <w:sz w:val="21"/>
                    <w:szCs w:val="21"/>
                  </w:rPr>
                </w:rPrChange>
              </w:rPr>
              <w:t>占比（%）</w:t>
            </w:r>
          </w:p>
        </w:tc>
        <w:tc>
          <w:tcPr>
            <w:tcW w:w="351" w:type="pct"/>
            <w:vMerge w:val="restart"/>
            <w:noWrap w:val="0"/>
            <w:vAlign w:val="center"/>
          </w:tcPr>
          <w:p>
            <w:pPr>
              <w:pStyle w:val="35"/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正常运行座数</w:t>
            </w:r>
          </w:p>
        </w:tc>
        <w:tc>
          <w:tcPr>
            <w:tcW w:w="40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  <w:rPrChange w:id="18" w:author="♚丹♚" w:date="2023-12-05T17:28:33Z">
                  <w:rPr>
                    <w:rFonts w:hint="eastAsia" w:ascii="Times New Roman" w:hAnsi="Times New Roman" w:eastAsia="仿宋" w:cs="Times New Roman"/>
                    <w:b/>
                    <w:bCs/>
                    <w:kern w:val="2"/>
                    <w:sz w:val="21"/>
                    <w:szCs w:val="21"/>
                    <w:lang w:val="en-US" w:eastAsia="zh-CN" w:bidi="ar-SA"/>
                  </w:rPr>
                </w:rPrChange>
              </w:rPr>
              <w:t>占比</w:t>
            </w:r>
          </w:p>
        </w:tc>
        <w:tc>
          <w:tcPr>
            <w:tcW w:w="960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城镇污水处理厂</w:t>
            </w:r>
          </w:p>
        </w:tc>
        <w:tc>
          <w:tcPr>
            <w:tcW w:w="930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工业污水集中处理厂</w:t>
            </w:r>
          </w:p>
        </w:tc>
        <w:tc>
          <w:tcPr>
            <w:tcW w:w="915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农村集中式污水处理设施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 w:hRule="atLeast"/>
          <w:jc w:val="center"/>
        </w:trPr>
        <w:tc>
          <w:tcPr>
            <w:tcW w:w="1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77" w:type="pct"/>
            <w:vMerge w:val="continue"/>
            <w:noWrap w:val="0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仿宋" w:cs="Times New Roman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07" w:type="pct"/>
            <w:vMerge w:val="continue"/>
            <w:noWrap w:val="0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仿宋" w:cs="Times New Roman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51" w:type="pct"/>
            <w:vMerge w:val="continue"/>
            <w:noWrap w:val="0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仿宋" w:cs="Times New Roman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正常运行</w:t>
            </w:r>
          </w:p>
        </w:tc>
        <w:tc>
          <w:tcPr>
            <w:tcW w:w="5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全年停产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正常运行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全年停产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正常运行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全年停产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8.22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8.54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3.52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3.48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6.88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6.97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4.53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4.36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16.95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17.25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8.39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7.67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9.56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9.23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14.26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14.81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6.54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6.27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9.90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9.93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8.72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8.89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1.17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1.22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0.50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0.52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0.84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0.87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596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574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</w:tr>
    </w:tbl>
    <w:p>
      <w:pPr>
        <w:pStyle w:val="37"/>
        <w:spacing w:line="240" w:lineRule="auto"/>
        <w:rPr>
          <w:rFonts w:hint="eastAsia" w:ascii="宋体" w:hAnsi="宋体" w:eastAsia="宋体" w:cs="Times New Roman"/>
          <w:sz w:val="21"/>
        </w:rPr>
      </w:pPr>
    </w:p>
    <w:p>
      <w:pPr>
        <w:pStyle w:val="37"/>
        <w:spacing w:line="240" w:lineRule="auto"/>
        <w:rPr>
          <w:rFonts w:hint="eastAsia" w:ascii="宋体" w:hAnsi="宋体" w:eastAsia="宋体" w:cs="Times New Roman"/>
          <w:sz w:val="21"/>
        </w:rPr>
      </w:pPr>
    </w:p>
    <w:p>
      <w:pPr>
        <w:pStyle w:val="37"/>
        <w:spacing w:line="240" w:lineRule="auto"/>
        <w:rPr>
          <w:rFonts w:hint="eastAsia" w:ascii="宋体" w:hAnsi="宋体" w:eastAsia="宋体" w:cs="Times New Roman"/>
          <w:sz w:val="21"/>
        </w:rPr>
      </w:pPr>
    </w:p>
    <w:p>
      <w:pPr>
        <w:pStyle w:val="37"/>
        <w:spacing w:line="240" w:lineRule="auto"/>
        <w:rPr>
          <w:rFonts w:hint="eastAsia" w:ascii="宋体" w:hAnsi="宋体" w:eastAsia="宋体" w:cs="Times New Roman"/>
          <w:sz w:val="21"/>
        </w:rPr>
      </w:pPr>
      <w:r>
        <w:rPr>
          <w:rFonts w:hint="eastAsia" w:ascii="宋体" w:hAnsi="宋体" w:eastAsia="宋体" w:cs="Times New Roman"/>
          <w:sz w:val="21"/>
        </w:rPr>
        <w:drawing>
          <wp:inline distT="0" distB="0" distL="0" distR="0">
            <wp:extent cx="6000750" cy="3810000"/>
            <wp:effectExtent l="0" t="0" r="0" b="0"/>
            <wp:docPr id="2" name="Picture 2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8"/>
        <w:spacing w:after="156"/>
        <w:rPr>
          <w:rFonts w:hint="eastAsia" w:eastAsia="黑体"/>
          <w:lang w:val="en-US" w:eastAsia="zh-CN"/>
        </w:rPr>
      </w:pPr>
      <w:commentRangeStart w:id="6"/>
      <w:r>
        <w:rPr>
          <w:rFonts w:hint="eastAsia"/>
        </w:rPr>
        <w:t>图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1</w:t>
      </w:r>
      <w:r>
        <w:fldChar w:fldCharType="end"/>
      </w:r>
      <w:r>
        <w:t>.</w:t>
      </w:r>
      <w:r>
        <w:fldChar w:fldCharType="begin"/>
      </w:r>
      <w:r>
        <w:instrText xml:space="preserve"> SEQ 图 \* ARABIC \s 1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污水处理设施类型占比示意</w:t>
      </w:r>
      <w:r>
        <w:rPr>
          <w:rFonts w:hint="eastAsia"/>
          <w:lang w:val="en-US" w:eastAsia="zh-CN"/>
        </w:rPr>
        <w:t>图</w:t>
      </w:r>
      <w:commentRangeEnd w:id="6"/>
      <w:r>
        <w:commentReference w:id="6"/>
      </w:r>
    </w:p>
    <w:p>
      <w:pPr>
        <w:pStyle w:val="37"/>
        <w:spacing w:line="240" w:lineRule="auto"/>
        <w:rPr>
          <w:rFonts w:hint="eastAsia" w:ascii="宋体" w:hAnsi="宋体" w:eastAsia="宋体" w:cs="Times New Roman"/>
          <w:sz w:val="21"/>
        </w:rPr>
      </w:pPr>
    </w:p>
    <w:p>
      <w:pPr>
        <w:pStyle w:val="37"/>
        <w:spacing w:line="240" w:lineRule="auto"/>
        <w:rPr>
          <w:rFonts w:hint="default"/>
          <w:lang w:eastAsia="zh-CN"/>
        </w:rPr>
      </w:pPr>
      <w:r>
        <w:rPr>
          <w:rFonts w:hint="eastAsia" w:ascii="宋体" w:hAnsi="宋体" w:eastAsia="宋体" w:cs="Times New Roman"/>
          <w:sz w:val="21"/>
        </w:rPr>
        <w:drawing>
          <wp:inline distT="0" distB="0" distL="0" distR="0">
            <wp:extent cx="6000750" cy="3810000"/>
            <wp:effectExtent l="0" t="0" r="0" b="0"/>
            <wp:docPr id="3" name="Picture 3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8"/>
        <w:spacing w:after="156"/>
        <w:rPr>
          <w:rFonts w:hint="eastAsia"/>
          <w:lang w:val="en-US" w:eastAsia="zh-CN"/>
        </w:rPr>
      </w:pPr>
      <w:r>
        <w:rPr>
          <w:rFonts w:hint="default"/>
        </w:rPr>
        <w:t>图</w:t>
      </w:r>
      <w:r>
        <w:rPr>
          <w:rFonts w:hint="eastAsia"/>
          <w:lang w:val="en-US" w:eastAsia="zh-CN"/>
        </w:rPr>
        <w:t>1.2</w:t>
      </w:r>
      <w:r>
        <w:rPr>
          <w:rFonts w:hint="default"/>
        </w:rPr>
        <w:t xml:space="preserve"> </w:t>
      </w:r>
      <w:del w:id="19" w:author="♚丹♚" w:date="2023-12-05T17:19:53Z">
        <w:commentRangeStart w:id="7"/>
        <w:r>
          <w:rPr>
            <w:rFonts w:hint="default"/>
          </w:rPr>
          <w:delText>各市</w:delText>
        </w:r>
      </w:del>
      <w:ins w:id="20" w:author="♚丹♚" w:date="2023-12-05T17:19:53Z">
        <w:r>
          <w:rPr>
            <w:rFonts w:hint="eastAsia"/>
            <w:highlight w:val="yellow"/>
            <w:lang w:eastAsia="zh-CN"/>
            <w:rPrChange w:id="21" w:author="♚丹♚" w:date="2023-12-05T17:19:53Z">
              <w:rPr>
                <w:rFonts w:hint="eastAsia"/>
                <w:lang w:eastAsia="zh-CN"/>
              </w:rPr>
            </w:rPrChange>
          </w:rPr>
          <w:t>全市</w:t>
        </w:r>
      </w:ins>
      <w:r>
        <w:rPr>
          <w:rFonts w:hint="default"/>
        </w:rPr>
        <w:t>集中式污水处理</w:t>
      </w:r>
      <w:r>
        <w:rPr>
          <w:rFonts w:hint="eastAsia"/>
          <w:lang w:val="en-US" w:eastAsia="zh-CN"/>
        </w:rPr>
        <w:t>设施类型</w:t>
      </w:r>
      <w:r>
        <w:rPr>
          <w:rFonts w:hint="default"/>
        </w:rPr>
        <w:t>占比</w:t>
      </w:r>
      <w:r>
        <w:rPr>
          <w:rFonts w:hint="eastAsia"/>
          <w:lang w:val="en-US" w:eastAsia="zh-CN"/>
        </w:rPr>
        <w:t>示意图</w:t>
      </w:r>
      <w:commentRangeEnd w:id="7"/>
      <w:r>
        <w:commentReference w:id="7"/>
      </w:r>
    </w:p>
    <w:p>
      <w:pPr>
        <w:pStyle w:val="38"/>
        <w:spacing w:after="156"/>
        <w:rPr>
          <w:rFonts w:hint="default"/>
          <w:lang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3"/>
        <w:numPr>
          <w:ilvl w:val="1"/>
          <w:numId w:val="0"/>
        </w:numPr>
        <w:bidi w:val="0"/>
        <w:rPr>
          <w:rFonts w:hint="eastAsia"/>
          <w:highlight w:val="red"/>
          <w:lang w:val="en-US" w:eastAsia="zh-CN"/>
        </w:rPr>
      </w:pPr>
      <w:bookmarkStart w:id="5" w:name="_Toc9572"/>
      <w:r>
        <w:rPr>
          <w:rFonts w:hint="eastAsia"/>
          <w:lang w:val="en-US" w:eastAsia="zh-CN"/>
        </w:rPr>
        <w:t>1.2 规模分布</w:t>
      </w:r>
      <w:bookmarkEnd w:id="5"/>
    </w:p>
    <w:p>
      <w:pPr>
        <w:pStyle w:val="22"/>
        <w:spacing w:after="156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2022年</w:t>
      </w:r>
      <w:del w:id="22" w:author="♚丹♚" w:date="2023-12-05T17:16:56Z">
        <w:r>
          <w:rPr>
            <w:rFonts w:hint="eastAsia" w:ascii="宋体" w:hAnsi="宋体"/>
          </w:rPr>
          <w:delText>河北省</w:delText>
        </w:r>
      </w:del>
      <w:ins w:id="23" w:author="♚丹♚" w:date="2023-12-05T17:16:56Z">
        <w:r>
          <w:rPr>
            <w:rFonts w:hint="eastAsia" w:ascii="宋体" w:hAnsi="宋体"/>
            <w:highlight w:val="yellow"/>
            <w:lang w:eastAsia="zh-CN"/>
          </w:rPr>
          <w:t>##市</w:t>
        </w:r>
      </w:ins>
      <w:r>
        <w:rPr>
          <w:rFonts w:hint="eastAsia" w:ascii="宋体" w:hAnsi="宋体"/>
        </w:rPr>
        <w:t>规模以上污水处理厂即污水设计处理能力大于等于1000立方米的有410家。其中保定市、邢台市和唐山市</w:t>
      </w:r>
      <w:del w:id="24" w:author="♚丹♚" w:date="2023-12-05T17:18:31Z">
        <w:r>
          <w:rPr>
            <w:rFonts w:hint="eastAsia" w:ascii="宋体" w:hAnsi="宋体"/>
          </w:rPr>
          <w:delText>三个市数量位居前三名</w:delText>
        </w:r>
      </w:del>
      <w:ins w:id="25" w:author="♚丹♚" w:date="2023-12-05T17:18:31Z">
        <w:r>
          <w:rPr>
            <w:rFonts w:hint="eastAsia" w:ascii="宋体" w:hAnsi="宋体"/>
            <w:highlight w:val="yellow"/>
            <w:lang w:eastAsia="zh-CN"/>
            <w:rPrChange w:id="26" w:author="♚丹♚" w:date="2023-12-05T17:18:31Z">
              <w:rPr>
                <w:rFonts w:hint="eastAsia" w:ascii="宋体" w:hAnsi="宋体"/>
                <w:lang w:eastAsia="zh-CN"/>
              </w:rPr>
            </w:rPrChange>
          </w:rPr>
          <w:t>三个区县数量位居前三名</w:t>
        </w:r>
      </w:ins>
      <w:r>
        <w:rPr>
          <w:rFonts w:hint="eastAsia" w:ascii="宋体" w:hAnsi="宋体"/>
        </w:rPr>
        <w:t>，分别为51家、49家和45家，</w:t>
      </w:r>
      <w:del w:id="27" w:author="♚丹♚" w:date="2023-12-05T17:29:01Z">
        <w:r>
          <w:rPr>
            <w:rFonts w:hint="eastAsia" w:ascii="宋体" w:hAnsi="宋体"/>
          </w:rPr>
          <w:delText>占全省</w:delText>
        </w:r>
      </w:del>
      <w:ins w:id="28" w:author="♚丹♚" w:date="2023-12-05T17:29:01Z">
        <w:r>
          <w:rPr>
            <w:rFonts w:hint="eastAsia" w:ascii="宋体" w:hAnsi="宋体"/>
            <w:highlight w:val="yellow"/>
            <w:lang w:eastAsia="zh-CN"/>
            <w:rPrChange w:id="29" w:author="♚丹♚" w:date="2023-12-05T17:29:01Z">
              <w:rPr>
                <w:rFonts w:hint="eastAsia" w:ascii="宋体" w:hAnsi="宋体"/>
                <w:lang w:eastAsia="zh-CN"/>
              </w:rPr>
            </w:rPrChange>
          </w:rPr>
          <w:t>占全市</w:t>
        </w:r>
      </w:ins>
      <w:r>
        <w:rPr>
          <w:rFonts w:hint="eastAsia" w:ascii="宋体" w:hAnsi="宋体"/>
        </w:rPr>
        <w:t>规上污水处理厂的35.37%。</w:t>
      </w:r>
    </w:p>
    <w:p>
      <w:pPr>
        <w:pStyle w:val="22"/>
        <w:spacing w:after="156"/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/>
        </w:rPr>
        <w:t>规模以下污水处理厂即污水设计处理能力小于1000立方米的有125家。其中唐山市、沧州市和张家口市</w:t>
      </w:r>
      <w:del w:id="30" w:author="♚丹♚" w:date="2023-12-05T17:18:31Z">
        <w:r>
          <w:rPr>
            <w:rFonts w:hint="eastAsia" w:ascii="宋体" w:hAnsi="宋体"/>
          </w:rPr>
          <w:delText>三个市数量位居前三名</w:delText>
        </w:r>
      </w:del>
      <w:ins w:id="31" w:author="♚丹♚" w:date="2023-12-05T17:18:31Z">
        <w:r>
          <w:rPr>
            <w:rFonts w:hint="eastAsia" w:ascii="宋体" w:hAnsi="宋体"/>
            <w:highlight w:val="yellow"/>
            <w:lang w:eastAsia="zh-CN"/>
            <w:rPrChange w:id="32" w:author="♚丹♚" w:date="2023-12-05T17:18:31Z">
              <w:rPr>
                <w:rFonts w:hint="eastAsia" w:ascii="宋体" w:hAnsi="宋体"/>
                <w:lang w:eastAsia="zh-CN"/>
              </w:rPr>
            </w:rPrChange>
          </w:rPr>
          <w:t>三个区县数量位居前三名</w:t>
        </w:r>
      </w:ins>
      <w:r>
        <w:rPr>
          <w:rFonts w:hint="eastAsia" w:ascii="宋体" w:hAnsi="宋体"/>
        </w:rPr>
        <w:t>，分别为39家、39家和10家，</w:t>
      </w:r>
      <w:del w:id="33" w:author="♚丹♚" w:date="2023-12-05T17:29:01Z">
        <w:r>
          <w:rPr>
            <w:rFonts w:hint="eastAsia" w:ascii="宋体" w:hAnsi="宋体"/>
          </w:rPr>
          <w:delText>占全省</w:delText>
        </w:r>
      </w:del>
      <w:ins w:id="34" w:author="♚丹♚" w:date="2023-12-05T17:29:01Z">
        <w:r>
          <w:rPr>
            <w:rFonts w:hint="eastAsia" w:ascii="宋体" w:hAnsi="宋体"/>
            <w:highlight w:val="yellow"/>
            <w:lang w:eastAsia="zh-CN"/>
            <w:rPrChange w:id="35" w:author="♚丹♚" w:date="2023-12-05T17:29:01Z">
              <w:rPr>
                <w:rFonts w:hint="eastAsia" w:ascii="宋体" w:hAnsi="宋体"/>
                <w:lang w:eastAsia="zh-CN"/>
              </w:rPr>
            </w:rPrChange>
          </w:rPr>
          <w:t>占全市</w:t>
        </w:r>
      </w:ins>
      <w:r>
        <w:rPr>
          <w:rFonts w:hint="eastAsia" w:ascii="宋体" w:hAnsi="宋体"/>
        </w:rPr>
        <w:t>规下污水处理厂的70.4%。</w:t>
      </w:r>
    </w:p>
    <w:p>
      <w:pPr>
        <w:pStyle w:val="8"/>
        <w:bidi w:val="0"/>
        <w:ind w:firstLine="420" w:firstLineChars="0"/>
        <w:outlineLvl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表</w:t>
      </w:r>
      <w:r>
        <w:rPr>
          <w:rFonts w:hint="eastAsia"/>
          <w:lang w:val="en-US" w:eastAsia="zh-CN"/>
        </w:rPr>
        <w:t xml:space="preserve">1.1 </w:t>
      </w:r>
      <w:del w:id="36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37" w:author="♚丹♚" w:date="2023-12-05T17:21:11Z">
        <w:r>
          <w:rPr>
            <w:rFonts w:hint="eastAsia"/>
            <w:highlight w:val="yellow"/>
            <w:lang w:val="en-US" w:eastAsia="zh-CN"/>
            <w:rPrChange w:id="38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集中式污水处理厂</w:t>
      </w:r>
      <w:r>
        <w:rPr>
          <w:rFonts w:hint="default"/>
          <w:lang w:val="en-US" w:eastAsia="zh-CN"/>
        </w:rPr>
        <w:t>规模以上及以下区域分布一览表</w:t>
      </w:r>
    </w:p>
    <w:tbl>
      <w:tblPr>
        <w:tblStyle w:val="18"/>
        <w:tblW w:w="4998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89"/>
        <w:gridCol w:w="1854"/>
        <w:gridCol w:w="1283"/>
        <w:gridCol w:w="1911"/>
        <w:gridCol w:w="1269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7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39" w:author="♚丹♚" w:date="2023-12-05T17:22:59Z">
              <w:r>
                <w:rPr>
                  <w:rFonts w:hint="eastAsia"/>
                  <w:b/>
                  <w:bCs/>
                </w:rPr>
                <w:delText>地市</w:delText>
              </w:r>
            </w:del>
            <w:ins w:id="40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41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1088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</w:rPr>
              <w:t>规模以上</w:t>
            </w:r>
            <w:r>
              <w:rPr>
                <w:rFonts w:hint="eastAsia"/>
                <w:b/>
                <w:bCs/>
                <w:lang w:val="en-US" w:eastAsia="zh-CN"/>
              </w:rPr>
              <w:t>座数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highlight w:val="yellow"/>
                <w:rPrChange w:id="42" w:author="♚丹♚" w:date="2023-12-05T17:29:51Z">
                  <w:rPr>
                    <w:rFonts w:hint="default"/>
                    <w:b/>
                    <w:bCs/>
                  </w:rPr>
                </w:rPrChange>
              </w:rPr>
              <w:t>占比</w:t>
            </w:r>
          </w:p>
        </w:tc>
        <w:tc>
          <w:tcPr>
            <w:tcW w:w="1121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规模以</w:t>
            </w:r>
            <w:r>
              <w:rPr>
                <w:rFonts w:hint="eastAsia"/>
                <w:b/>
                <w:bCs/>
              </w:rPr>
              <w:t>下</w:t>
            </w:r>
            <w:r>
              <w:rPr>
                <w:rFonts w:hint="eastAsia"/>
                <w:b/>
                <w:bCs/>
                <w:lang w:val="en-US" w:eastAsia="zh-CN"/>
              </w:rPr>
              <w:t>座数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highlight w:val="yellow"/>
                <w:rPrChange w:id="43" w:author="♚丹♚" w:date="2023-12-05T17:29:53Z">
                  <w:rPr>
                    <w:rFonts w:hint="default"/>
                    <w:b/>
                    <w:bCs/>
                  </w:rPr>
                </w:rPrChange>
              </w:rPr>
              <w:t>占比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9.27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3.20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3.90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3.20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6.34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10.98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31.20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9.76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3.20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12.44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1.60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10.98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31.20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6.83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6.40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11.95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4.80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6.40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1.46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0.80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0.73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1.22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100.00</w:t>
            </w:r>
          </w:p>
        </w:tc>
      </w:tr>
    </w:tbl>
    <w:p>
      <w:pPr>
        <w:pStyle w:val="37"/>
        <w:spacing w:line="240" w:lineRule="auto"/>
        <w:rPr>
          <w:rFonts w:hint="eastAsia" w:ascii="宋体" w:hAnsi="宋体" w:eastAsia="宋体" w:cs="Times New Roman"/>
          <w:sz w:val="21"/>
        </w:rPr>
      </w:pPr>
    </w:p>
    <w:p>
      <w:pPr>
        <w:pStyle w:val="37"/>
        <w:spacing w:line="240" w:lineRule="auto"/>
        <w:rPr>
          <w:rFonts w:hint="eastAsia" w:ascii="宋体" w:hAnsi="宋体" w:eastAsia="宋体" w:cs="Times New Roman"/>
          <w:sz w:val="21"/>
        </w:rPr>
      </w:pPr>
      <w:r>
        <w:rPr>
          <w:rFonts w:hint="eastAsia" w:ascii="宋体" w:hAnsi="宋体" w:eastAsia="宋体" w:cs="Times New Roman"/>
          <w:sz w:val="21"/>
        </w:rPr>
        <w:drawing>
          <wp:inline distT="0" distB="0" distL="0" distR="0">
            <wp:extent cx="6000750" cy="3810000"/>
            <wp:effectExtent l="0" t="0" r="0" b="0"/>
            <wp:docPr id="4" name="Picture 4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8"/>
        <w:spacing w:after="156"/>
        <w:rPr>
          <w:rFonts w:hint="eastAsia"/>
        </w:rPr>
      </w:pPr>
      <w:commentRangeStart w:id="8"/>
      <w:r>
        <w:rPr>
          <w:rFonts w:hint="eastAsia"/>
        </w:rPr>
        <w:t>图</w:t>
      </w:r>
      <w:r>
        <w:rPr>
          <w:rFonts w:hint="eastAsia"/>
          <w:lang w:val="en-US" w:eastAsia="zh-CN"/>
        </w:rPr>
        <w:t xml:space="preserve">1.3  </w:t>
      </w:r>
      <w:r>
        <w:rPr>
          <w:rFonts w:hint="eastAsia"/>
        </w:rPr>
        <w:t>污水处理厂规模占比示意图</w:t>
      </w:r>
      <w:commentRangeEnd w:id="8"/>
      <w:r>
        <w:commentReference w:id="8"/>
      </w:r>
    </w:p>
    <w:p>
      <w:pPr>
        <w:bidi w:val="0"/>
        <w:rPr>
          <w:rFonts w:hint="eastAsia" w:ascii="仿宋" w:hAnsi="仿宋" w:cs="仿宋"/>
          <w:lang w:eastAsia="zh-CN"/>
        </w:rPr>
      </w:pPr>
      <w:r>
        <w:rPr>
          <w:rFonts w:hint="eastAsia" w:ascii="仿宋" w:hAnsi="仿宋" w:cs="仿宋"/>
          <w:lang w:val="en-US" w:eastAsia="zh-CN"/>
        </w:rPr>
        <w:t>其中集中式</w:t>
      </w:r>
      <w:r>
        <w:rPr>
          <w:rFonts w:hint="eastAsia" w:ascii="仿宋" w:hAnsi="仿宋" w:eastAsia="仿宋" w:cs="仿宋"/>
        </w:rPr>
        <w:t>污水处理厂</w:t>
      </w:r>
      <w:r>
        <w:rPr>
          <w:rFonts w:hint="eastAsia" w:ascii="仿宋" w:hAnsi="仿宋" w:cs="仿宋"/>
          <w:lang w:val="en-US" w:eastAsia="zh-CN"/>
        </w:rPr>
        <w:t>处理</w:t>
      </w:r>
      <w:r>
        <w:rPr>
          <w:rFonts w:hint="eastAsia" w:ascii="仿宋" w:hAnsi="仿宋" w:eastAsia="仿宋" w:cs="仿宋"/>
        </w:rPr>
        <w:t>规模排名前二十的企业</w:t>
      </w:r>
      <w:r>
        <w:rPr>
          <w:rFonts w:hint="eastAsia" w:ascii="仿宋" w:hAnsi="仿宋" w:cs="仿宋"/>
          <w:lang w:eastAsia="zh-CN"/>
        </w:rPr>
        <w:t>：</w:t>
      </w:r>
    </w:p>
    <w:p>
      <w:pPr>
        <w:pStyle w:val="8"/>
        <w:bidi w:val="0"/>
        <w:rPr>
          <w:b/>
          <w:bCs/>
        </w:rPr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>1.2 集中式</w:t>
      </w:r>
      <w:r>
        <w:rPr>
          <w:rFonts w:hint="eastAsia"/>
        </w:rPr>
        <w:t>污水处理厂规模</w:t>
      </w:r>
      <w:r>
        <w:t>排名</w:t>
      </w:r>
      <w:r>
        <w:t>前</w:t>
      </w:r>
      <w:r>
        <w:rPr>
          <w:rFonts w:hint="default"/>
          <w:lang w:val="en-US"/>
        </w:rPr>
        <w:t>二十</w:t>
      </w:r>
      <w:r>
        <w:t>的企业</w:t>
      </w:r>
      <w:r>
        <w:rPr>
          <w:rFonts w:hint="eastAsia"/>
        </w:rPr>
        <w:t>一览表</w:t>
      </w:r>
    </w:p>
    <w:tbl>
      <w:tblPr>
        <w:tblStyle w:val="18"/>
        <w:tblW w:w="5000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1"/>
        <w:gridCol w:w="3737"/>
        <w:gridCol w:w="1849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tblHeader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2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eastAsia="仿宋"/>
                <w:b/>
                <w:bCs/>
                <w:lang w:val="en-US" w:eastAsia="zh-CN"/>
              </w:rPr>
            </w:pPr>
            <w:del w:id="44" w:author="♚丹♚" w:date="2023-12-05T17:22:59Z">
              <w:r>
                <w:rPr>
                  <w:rFonts w:hint="eastAsia"/>
                  <w:b/>
                  <w:bCs/>
                  <w:lang w:val="en-US" w:eastAsia="zh-CN"/>
                </w:rPr>
                <w:delText>地市</w:delText>
              </w:r>
            </w:del>
            <w:ins w:id="45" w:author="♚丹♚" w:date="2023-12-05T17:22:59Z">
              <w:r>
                <w:rPr>
                  <w:rFonts w:hint="eastAsia"/>
                  <w:b/>
                  <w:bCs/>
                  <w:highlight w:val="yellow"/>
                  <w:lang w:val="en-US" w:eastAsia="zh-CN"/>
                  <w:rPrChange w:id="46" w:author="♚丹♚" w:date="2023-12-05T17:22:59Z">
                    <w:rPr>
                      <w:rFonts w:hint="eastAsia"/>
                      <w:b/>
                      <w:bCs/>
                      <w:lang w:val="en-US" w:eastAsia="zh-CN"/>
                    </w:rPr>
                  </w:rPrChange>
                </w:rPr>
                <w:t>区县</w:t>
              </w:r>
            </w:ins>
          </w:p>
        </w:tc>
        <w:tc>
          <w:tcPr>
            <w:tcW w:w="219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eastAsia="仿宋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企业名称</w:t>
            </w:r>
          </w:p>
        </w:tc>
        <w:tc>
          <w:tcPr>
            <w:tcW w:w="108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规模(立方米/日)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石家庄污水处理有限公司桥东污水处理厂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600000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石家庄污水处理有限公司桥西污水处理厂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360000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联合环境水务(高阳)有限公司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260000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保定市排水服务中心银定庄污水处理厂二期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200000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承德市城市污水处理有限责任公司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180000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邯郸市市政排水有限责任公司西污水处理厂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180000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唐山城市排水有限公司西郊污水处理二厂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160000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唐山城市排水有限公司东郊污水处理厂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150000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廊坊凯发新泉水务有限公司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140000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唐山市南堡经济技术开发区污水处理厂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140000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唐山市唐排润丰水净化有限公司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120000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沧州市供水排水集团有限公司运西污水处理厂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120000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葛洲坝水务（张家口）有限公司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120000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北控（秦皇岛）水务有限责任公司第三污水处理厂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120000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国中（秦皇岛）污水处理有限公司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120000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衡水市振华污水处理有限公司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沧州市供水排水集团有限公司排水公司运东污水处理厂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石家庄经济技术开发区污水处理厂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北控三河水环境科技有限公司第三分公司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100000</w:t>
            </w:r>
          </w:p>
        </w:tc>
      </w:tr>
    </w:tbl>
    <w:p>
      <w:pPr>
        <w:bidi w:val="0"/>
        <w:ind w:firstLine="560" w:firstLineChars="200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>
      <w:pPr>
        <w:pStyle w:val="3"/>
        <w:numPr>
          <w:ilvl w:val="1"/>
          <w:numId w:val="0"/>
        </w:numPr>
        <w:bidi w:val="0"/>
        <w:ind w:leftChars="200"/>
        <w:rPr>
          <w:rFonts w:hint="default"/>
          <w:lang w:val="en-US" w:eastAsia="zh-CN"/>
        </w:rPr>
      </w:pPr>
      <w:bookmarkStart w:id="6" w:name="_Toc6558"/>
      <w:r>
        <w:rPr>
          <w:rFonts w:hint="eastAsia"/>
          <w:lang w:val="en-US" w:eastAsia="zh-CN"/>
        </w:rPr>
        <w:t>1.3设计处理能力</w:t>
      </w:r>
      <w:bookmarkEnd w:id="6"/>
    </w:p>
    <w:p>
      <w:pPr>
        <w:pStyle w:val="4"/>
        <w:numPr>
          <w:ilvl w:val="2"/>
          <w:numId w:val="0"/>
        </w:numPr>
        <w:bidi w:val="0"/>
        <w:ind w:leftChars="200"/>
        <w:rPr>
          <w:rFonts w:hint="default"/>
          <w:lang w:val="en-US" w:eastAsia="zh-CN"/>
        </w:rPr>
      </w:pPr>
      <w:bookmarkStart w:id="7" w:name="_Toc12276"/>
      <w:r>
        <w:rPr>
          <w:rFonts w:hint="eastAsia"/>
          <w:lang w:val="en-US" w:eastAsia="zh-CN"/>
        </w:rPr>
        <w:t>1.3.1 整体情况</w:t>
      </w:r>
      <w:bookmarkEnd w:id="7"/>
    </w:p>
    <w:p>
      <w:pPr>
        <w:pStyle w:val="22"/>
        <w:spacing w:after="156"/>
        <w:rPr>
          <w:rFonts w:hint="eastAsia" w:ascii="宋体" w:hAnsi="宋体"/>
        </w:rPr>
      </w:pPr>
      <w:bookmarkStart w:id="8" w:name="_Toc4501"/>
      <w:r>
        <w:rPr>
          <w:rFonts w:hint="eastAsia" w:ascii="宋体" w:hAnsi="宋体"/>
        </w:rPr>
        <w:t>2022年</w:t>
      </w:r>
      <w:del w:id="47" w:author="♚丹♚" w:date="2023-12-05T17:31:21Z">
        <w:commentRangeStart w:id="9"/>
        <w:r>
          <w:rPr>
            <w:rFonts w:hint="eastAsia" w:ascii="宋体" w:hAnsi="宋体"/>
          </w:rPr>
          <w:delText>全省</w:delText>
        </w:r>
      </w:del>
      <w:ins w:id="48" w:author="♚丹♚" w:date="2023-12-05T17:31:21Z">
        <w:r>
          <w:rPr>
            <w:rFonts w:hint="eastAsia" w:ascii="宋体" w:hAnsi="宋体"/>
            <w:highlight w:val="yellow"/>
            <w:lang w:eastAsia="zh-CN"/>
            <w:rPrChange w:id="49" w:author="♚丹♚" w:date="2023-12-05T17:31:21Z">
              <w:rPr>
                <w:rFonts w:hint="eastAsia" w:ascii="宋体" w:hAnsi="宋体"/>
                <w:lang w:eastAsia="zh-CN"/>
              </w:rPr>
            </w:rPrChange>
          </w:rPr>
          <w:t>全市</w:t>
        </w:r>
        <w:commentRangeEnd w:id="9"/>
      </w:ins>
      <w:r>
        <w:commentReference w:id="9"/>
      </w:r>
      <w:r>
        <w:rPr>
          <w:rFonts w:hint="eastAsia" w:ascii="宋体" w:hAnsi="宋体"/>
        </w:rPr>
        <w:t>集中式污水处理厂设计处理能力总计1342.24万m³/d，其中</w:t>
      </w:r>
      <w:r>
        <w:rPr>
          <w:rFonts w:hint="eastAsia" w:ascii="宋体" w:hAnsi="宋体"/>
          <w:highlight w:val="none"/>
          <w:rPrChange w:id="50" w:author="♚丹♚" w:date="2023-12-05T17:32:50Z">
            <w:rPr>
              <w:rFonts w:hint="eastAsia" w:ascii="宋体" w:hAnsi="宋体"/>
            </w:rPr>
          </w:rPrChange>
        </w:rPr>
        <w:t>石家庄市、保定市和唐山市</w:t>
      </w:r>
      <w:del w:id="51" w:author="♚丹♚" w:date="2023-12-05T17:32:37Z">
        <w:commentRangeStart w:id="10"/>
        <w:commentRangeStart w:id="11"/>
        <w:r>
          <w:rPr>
            <w:rFonts w:hint="default" w:ascii="宋体" w:hAnsi="宋体"/>
            <w:highlight w:val="yellow"/>
            <w:rPrChange w:id="52" w:author="♚丹♚" w:date="2023-12-05T17:32:16Z">
              <w:rPr>
                <w:rFonts w:hint="eastAsia" w:ascii="宋体" w:hAnsi="宋体"/>
              </w:rPr>
            </w:rPrChange>
          </w:rPr>
          <w:delText>三个市</w:delText>
        </w:r>
      </w:del>
      <w:ins w:id="53" w:author="♚丹♚" w:date="2023-12-05T17:32:37Z">
        <w:r>
          <w:rPr>
            <w:rFonts w:hint="eastAsia" w:ascii="宋体" w:hAnsi="宋体"/>
            <w:highlight w:val="yellow"/>
            <w:lang w:val="en-US" w:eastAsia="zh-CN"/>
          </w:rPr>
          <w:t>三个</w:t>
        </w:r>
      </w:ins>
      <w:ins w:id="54" w:author="♚丹♚" w:date="2023-12-05T17:32:41Z">
        <w:r>
          <w:rPr>
            <w:rFonts w:hint="eastAsia" w:ascii="宋体" w:hAnsi="宋体"/>
            <w:highlight w:val="yellow"/>
            <w:lang w:val="en-US" w:eastAsia="zh-CN"/>
          </w:rPr>
          <w:t>县区</w:t>
        </w:r>
        <w:commentRangeEnd w:id="10"/>
      </w:ins>
      <w:r>
        <w:commentReference w:id="10"/>
      </w:r>
      <w:commentRangeEnd w:id="11"/>
      <w:r>
        <w:commentReference w:id="11"/>
      </w:r>
      <w:r>
        <w:rPr>
          <w:rFonts w:hint="eastAsia" w:ascii="宋体" w:hAnsi="宋体"/>
        </w:rPr>
        <w:t>设计处理能力位居前三名，设计处理能力分别为243.48万m³/d、171.62 万m³/d、157.23 万m³/d，</w:t>
      </w:r>
      <w:del w:id="55" w:author="♚丹♚" w:date="2023-12-05T17:29:01Z">
        <w:r>
          <w:rPr>
            <w:rFonts w:hint="eastAsia" w:ascii="宋体" w:hAnsi="宋体"/>
          </w:rPr>
          <w:delText>占全省</w:delText>
        </w:r>
      </w:del>
      <w:ins w:id="56" w:author="♚丹♚" w:date="2023-12-05T17:29:01Z">
        <w:r>
          <w:rPr>
            <w:rFonts w:hint="eastAsia" w:ascii="宋体" w:hAnsi="宋体"/>
            <w:highlight w:val="yellow"/>
            <w:lang w:eastAsia="zh-CN"/>
            <w:rPrChange w:id="57" w:author="♚丹♚" w:date="2023-12-05T17:29:01Z">
              <w:rPr>
                <w:rFonts w:hint="eastAsia" w:ascii="宋体" w:hAnsi="宋体"/>
                <w:lang w:eastAsia="zh-CN"/>
              </w:rPr>
            </w:rPrChange>
          </w:rPr>
          <w:t>占全市</w:t>
        </w:r>
      </w:ins>
      <w:r>
        <w:rPr>
          <w:rFonts w:hint="eastAsia" w:ascii="宋体" w:hAnsi="宋体"/>
        </w:rPr>
        <w:t>污水设计处理量的 42.64% 。</w:t>
      </w:r>
    </w:p>
    <w:p>
      <w:pPr>
        <w:pStyle w:val="4"/>
        <w:numPr>
          <w:ilvl w:val="2"/>
          <w:numId w:val="0"/>
        </w:numPr>
        <w:bidi w:val="0"/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1.3.2 不同处理设施类型</w:t>
      </w:r>
      <w:bookmarkEnd w:id="8"/>
    </w:p>
    <w:p>
      <w:pPr>
        <w:pStyle w:val="22"/>
        <w:spacing w:after="156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del w:id="58" w:author="♚丹♚" w:date="2023-12-05T17:31:21Z">
        <w:r>
          <w:rPr>
            <w:rFonts w:hint="eastAsia" w:ascii="宋体" w:hAnsi="宋体"/>
          </w:rPr>
          <w:delText>全省</w:delText>
        </w:r>
      </w:del>
      <w:ins w:id="59" w:author="♚丹♚" w:date="2023-12-05T17:31:21Z">
        <w:r>
          <w:rPr>
            <w:rFonts w:hint="eastAsia" w:ascii="宋体" w:hAnsi="宋体"/>
            <w:highlight w:val="yellow"/>
            <w:lang w:eastAsia="zh-CN"/>
            <w:rPrChange w:id="60" w:author="♚丹♚" w:date="2023-12-05T17:31:21Z">
              <w:rPr>
                <w:rFonts w:hint="eastAsia" w:ascii="宋体" w:hAnsi="宋体"/>
                <w:lang w:eastAsia="zh-CN"/>
              </w:rPr>
            </w:rPrChange>
          </w:rPr>
          <w:t>全市</w:t>
        </w:r>
      </w:ins>
      <w:r>
        <w:rPr>
          <w:rFonts w:hint="eastAsia" w:ascii="宋体" w:hAnsi="宋体"/>
        </w:rPr>
        <w:t>城镇污水处理厂设计处理能力总计1197.25 万m³/d，工业污水集中处理厂设计处理能力总计 123.30 万m³/d，农村集中式污水处理设施设计处理能力总计 1.72万m³/d。</w:t>
      </w:r>
    </w:p>
    <w:p>
      <w:pPr>
        <w:pStyle w:val="8"/>
        <w:bidi w:val="0"/>
        <w:outlineLvl w:val="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表</w:t>
      </w:r>
      <w:r>
        <w:rPr>
          <w:rFonts w:hint="eastAsia"/>
          <w:lang w:val="en-US" w:eastAsia="zh-CN"/>
        </w:rPr>
        <w:t xml:space="preserve">1.3 </w:t>
      </w:r>
      <w:r>
        <w:rPr>
          <w:rFonts w:hint="default"/>
          <w:lang w:val="en-US" w:eastAsia="zh-CN"/>
        </w:rPr>
        <w:t xml:space="preserve"> </w:t>
      </w:r>
      <w:del w:id="61" w:author="♚丹♚" w:date="2023-12-05T17:21:11Z">
        <w:r>
          <w:rPr>
            <w:rFonts w:hint="default"/>
            <w:lang w:val="en-US" w:eastAsia="zh-CN"/>
          </w:rPr>
          <w:delText>各地市</w:delText>
        </w:r>
      </w:del>
      <w:ins w:id="62" w:author="♚丹♚" w:date="2023-12-05T17:21:11Z">
        <w:r>
          <w:rPr>
            <w:rFonts w:hint="eastAsia"/>
            <w:highlight w:val="yellow"/>
            <w:lang w:val="en-US" w:eastAsia="zh-CN"/>
            <w:rPrChange w:id="63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default"/>
          <w:lang w:val="en-US" w:eastAsia="zh-CN"/>
        </w:rPr>
        <w:t>集中式污水处理</w:t>
      </w:r>
      <w:r>
        <w:rPr>
          <w:rFonts w:hint="eastAsia"/>
          <w:lang w:val="en-US" w:eastAsia="zh-CN"/>
        </w:rPr>
        <w:t>设计处理能力</w:t>
      </w:r>
      <w:r>
        <w:rPr>
          <w:rFonts w:hint="default"/>
          <w:lang w:val="en-US" w:eastAsia="zh-CN"/>
        </w:rPr>
        <w:t>一览表</w:t>
      </w:r>
    </w:p>
    <w:tbl>
      <w:tblPr>
        <w:tblStyle w:val="1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86"/>
        <w:gridCol w:w="1621"/>
        <w:gridCol w:w="1621"/>
        <w:gridCol w:w="1621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91" w:type="pct"/>
            <w:vMerge w:val="restar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val="en-US" w:eastAsia="zh-CN"/>
              </w:rPr>
            </w:pPr>
            <w:del w:id="64" w:author="♚丹♚" w:date="2023-12-05T17:22:59Z">
              <w:r>
                <w:rPr>
                  <w:rFonts w:hint="eastAsia"/>
                  <w:b/>
                  <w:bCs/>
                  <w:lang w:val="en-US" w:eastAsia="zh-CN"/>
                </w:rPr>
                <w:delText>地市</w:delText>
              </w:r>
            </w:del>
            <w:ins w:id="65" w:author="♚丹♚" w:date="2023-12-05T17:22:59Z">
              <w:r>
                <w:rPr>
                  <w:rFonts w:hint="eastAsia"/>
                  <w:b/>
                  <w:bCs/>
                  <w:highlight w:val="yellow"/>
                  <w:lang w:val="en-US" w:eastAsia="zh-CN"/>
                  <w:rPrChange w:id="66" w:author="♚丹♚" w:date="2023-12-05T17:22:59Z">
                    <w:rPr>
                      <w:rFonts w:hint="eastAsia"/>
                      <w:b/>
                      <w:bCs/>
                      <w:lang w:val="en-US" w:eastAsia="zh-CN"/>
                    </w:rPr>
                  </w:rPrChange>
                </w:rPr>
                <w:t>区县</w:t>
              </w:r>
            </w:ins>
          </w:p>
        </w:tc>
        <w:tc>
          <w:tcPr>
            <w:tcW w:w="3953" w:type="pct"/>
            <w:gridSpan w:val="4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污水设计处理能力</w:t>
            </w:r>
            <w:r>
              <w:rPr>
                <w:rFonts w:hint="eastAsia"/>
                <w:b/>
                <w:bCs/>
                <w:lang w:val="en-US" w:eastAsia="zh-CN"/>
              </w:rPr>
              <w:t>（万立方米/日）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755" w:type="pct"/>
            <w:vMerge w:val="continue"/>
            <w:shd w:val="clear" w:color="auto" w:fill="auto"/>
            <w:noWrap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总计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其中：城镇污水处理厂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其中：工业污水集中处理厂</w:t>
            </w:r>
          </w:p>
        </w:tc>
        <w:tc>
          <w:tcPr>
            <w:tcW w:w="1099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其中：</w:t>
            </w:r>
            <w:r>
              <w:rPr>
                <w:rFonts w:hint="default"/>
                <w:b/>
                <w:bCs/>
                <w:lang w:val="en-US" w:eastAsia="zh-CN"/>
              </w:rPr>
              <w:t>农村集中式污水处理设施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243.48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210.67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25.62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62.93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60.90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64.25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61.70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80.30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74.00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157.23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137.46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19.26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0.51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113.79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108.35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171.62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161.22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9.05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101.38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84.21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16.25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0.72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67.49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52.25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15.12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109.12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84.75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23.65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119.43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111.55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7.82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14.23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14.20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1342.24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1197.25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123.30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1.72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pStyle w:val="3"/>
        <w:numPr>
          <w:ilvl w:val="1"/>
          <w:numId w:val="0"/>
        </w:numPr>
        <w:bidi w:val="0"/>
        <w:ind w:leftChars="200"/>
        <w:rPr>
          <w:rFonts w:hint="default"/>
          <w:lang w:val="en-US" w:eastAsia="zh-CN"/>
        </w:rPr>
      </w:pPr>
      <w:bookmarkStart w:id="9" w:name="_Toc17842"/>
      <w:r>
        <w:rPr>
          <w:rFonts w:hint="eastAsia"/>
          <w:lang w:val="en-US" w:eastAsia="zh-CN"/>
        </w:rPr>
        <w:t xml:space="preserve">1.4 </w:t>
      </w:r>
      <w:commentRangeStart w:id="12"/>
      <w:r>
        <w:rPr>
          <w:rFonts w:hint="eastAsia"/>
          <w:lang w:val="en-US" w:eastAsia="zh-CN"/>
        </w:rPr>
        <w:t>污水实际处理量</w:t>
      </w:r>
      <w:bookmarkEnd w:id="9"/>
      <w:commentRangeEnd w:id="12"/>
      <w:r>
        <w:commentReference w:id="12"/>
      </w:r>
    </w:p>
    <w:p>
      <w:pPr>
        <w:pStyle w:val="4"/>
        <w:numPr>
          <w:ilvl w:val="2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10" w:name="_Toc2440"/>
      <w:r>
        <w:rPr>
          <w:rFonts w:hint="eastAsia"/>
          <w:lang w:val="en-US" w:eastAsia="zh-CN"/>
        </w:rPr>
        <w:t>1.4.1 整体情况</w:t>
      </w:r>
      <w:bookmarkEnd w:id="10"/>
    </w:p>
    <w:p>
      <w:pPr>
        <w:pStyle w:val="22"/>
        <w:spacing w:after="156"/>
        <w:rPr>
          <w:rFonts w:hint="eastAsia" w:ascii="宋体" w:hAnsi="宋体"/>
        </w:rPr>
      </w:pPr>
      <w:bookmarkStart w:id="11" w:name="_Toc7152"/>
      <w:r>
        <w:rPr>
          <w:rFonts w:hint="eastAsia" w:ascii="宋体" w:hAnsi="宋体"/>
        </w:rPr>
        <w:t>2022年</w:t>
      </w:r>
      <w:del w:id="67" w:author="♚丹♚" w:date="2023-12-05T17:31:21Z">
        <w:r>
          <w:rPr>
            <w:rFonts w:hint="eastAsia" w:ascii="宋体" w:hAnsi="宋体"/>
          </w:rPr>
          <w:delText>全省</w:delText>
        </w:r>
      </w:del>
      <w:ins w:id="68" w:author="♚丹♚" w:date="2023-12-05T17:31:21Z">
        <w:r>
          <w:rPr>
            <w:rFonts w:hint="eastAsia" w:ascii="宋体" w:hAnsi="宋体"/>
            <w:highlight w:val="yellow"/>
            <w:lang w:eastAsia="zh-CN"/>
            <w:rPrChange w:id="69" w:author="♚丹♚" w:date="2023-12-05T17:31:21Z">
              <w:rPr>
                <w:rFonts w:hint="eastAsia" w:ascii="宋体" w:hAnsi="宋体"/>
                <w:lang w:eastAsia="zh-CN"/>
              </w:rPr>
            </w:rPrChange>
          </w:rPr>
          <w:t>全市</w:t>
        </w:r>
      </w:ins>
      <w:r>
        <w:rPr>
          <w:rFonts w:hint="eastAsia" w:ascii="宋体" w:hAnsi="宋体"/>
        </w:rPr>
        <w:t>集中式污水处理厂实际处理量总计1465492.71万m³，其中唐山市、秦皇岛市和张家口市</w:t>
      </w:r>
      <w:del w:id="70" w:author="♚丹♚" w:date="2023-12-05T17:32:31Z">
        <w:r>
          <w:rPr>
            <w:rFonts w:hint="eastAsia" w:ascii="宋体" w:hAnsi="宋体"/>
          </w:rPr>
          <w:delText>三个市</w:delText>
        </w:r>
      </w:del>
      <w:ins w:id="71" w:author="♚丹♚" w:date="2023-12-05T17:32:31Z">
        <w:r>
          <w:rPr>
            <w:rFonts w:hint="eastAsia" w:ascii="宋体" w:hAnsi="宋体"/>
            <w:highlight w:val="yellow"/>
            <w:lang w:eastAsia="zh-CN"/>
            <w:rPrChange w:id="72" w:author="♚丹♚" w:date="2023-12-05T17:32:31Z">
              <w:rPr>
                <w:rFonts w:hint="eastAsia" w:ascii="宋体" w:hAnsi="宋体"/>
                <w:lang w:eastAsia="zh-CN"/>
              </w:rPr>
            </w:rPrChange>
          </w:rPr>
          <w:t>三个县区</w:t>
        </w:r>
      </w:ins>
      <w:r>
        <w:rPr>
          <w:rFonts w:hint="eastAsia" w:ascii="宋体" w:hAnsi="宋体"/>
        </w:rPr>
        <w:t>实际处理量居前三名，实际处理能力分别为533399.75 万m³、455611.85 万m³、137404.89 万m³，</w:t>
      </w:r>
      <w:del w:id="73" w:author="♚丹♚" w:date="2023-12-05T17:29:01Z">
        <w:r>
          <w:rPr>
            <w:rFonts w:hint="eastAsia" w:ascii="宋体" w:hAnsi="宋体"/>
          </w:rPr>
          <w:delText>占全省</w:delText>
        </w:r>
      </w:del>
      <w:ins w:id="74" w:author="♚丹♚" w:date="2023-12-05T17:29:01Z">
        <w:r>
          <w:rPr>
            <w:rFonts w:hint="eastAsia" w:ascii="宋体" w:hAnsi="宋体"/>
            <w:highlight w:val="yellow"/>
            <w:lang w:eastAsia="zh-CN"/>
            <w:rPrChange w:id="75" w:author="♚丹♚" w:date="2023-12-05T17:29:01Z">
              <w:rPr>
                <w:rFonts w:hint="eastAsia" w:ascii="宋体" w:hAnsi="宋体"/>
                <w:lang w:eastAsia="zh-CN"/>
              </w:rPr>
            </w:rPrChange>
          </w:rPr>
          <w:t>占全市</w:t>
        </w:r>
      </w:ins>
      <w:r>
        <w:rPr>
          <w:rFonts w:hint="eastAsia" w:ascii="宋体" w:hAnsi="宋体"/>
        </w:rPr>
        <w:t>污水实际处理量的76.86%。</w:t>
      </w:r>
    </w:p>
    <w:p>
      <w:pPr>
        <w:pStyle w:val="4"/>
        <w:numPr>
          <w:ilvl w:val="2"/>
          <w:numId w:val="0"/>
        </w:numPr>
        <w:bidi w:val="0"/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1.4.2 不同处理设施类型</w:t>
      </w:r>
      <w:bookmarkEnd w:id="11"/>
    </w:p>
    <w:p>
      <w:pPr>
        <w:pStyle w:val="22"/>
        <w:spacing w:after="156"/>
        <w:rPr>
          <w:rFonts w:hint="eastAsia" w:ascii="宋体" w:hAnsi="宋体"/>
        </w:rPr>
      </w:pPr>
      <w:del w:id="76" w:author="♚丹♚" w:date="2023-12-05T17:31:21Z">
        <w:r>
          <w:rPr>
            <w:rFonts w:hint="eastAsia" w:ascii="宋体" w:hAnsi="宋体"/>
          </w:rPr>
          <w:delText>全省</w:delText>
        </w:r>
      </w:del>
      <w:ins w:id="77" w:author="♚丹♚" w:date="2023-12-05T17:31:21Z">
        <w:r>
          <w:rPr>
            <w:rFonts w:hint="eastAsia" w:ascii="宋体" w:hAnsi="宋体"/>
            <w:highlight w:val="yellow"/>
            <w:lang w:eastAsia="zh-CN"/>
            <w:rPrChange w:id="78" w:author="♚丹♚" w:date="2023-12-05T17:31:21Z">
              <w:rPr>
                <w:rFonts w:hint="eastAsia" w:ascii="宋体" w:hAnsi="宋体"/>
                <w:lang w:eastAsia="zh-CN"/>
              </w:rPr>
            </w:rPrChange>
          </w:rPr>
          <w:t>全市</w:t>
        </w:r>
      </w:ins>
      <w:r>
        <w:rPr>
          <w:rFonts w:hint="eastAsia" w:ascii="宋体" w:hAnsi="宋体"/>
        </w:rPr>
        <w:t>城镇污水处理厂实际处理量总计1343864.94 万m³，工业污水集中处理厂实际处理量总计118611.37万m³，农村集中式污水处理设施实际处理量总计363.82 万m³。</w:t>
      </w:r>
    </w:p>
    <w:p>
      <w:pPr>
        <w:pStyle w:val="8"/>
        <w:bidi w:val="0"/>
        <w:outlineLvl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表1.4 </w:t>
      </w:r>
      <w:del w:id="79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80" w:author="♚丹♚" w:date="2023-12-05T17:21:11Z">
        <w:r>
          <w:rPr>
            <w:rFonts w:hint="eastAsia"/>
            <w:highlight w:val="yellow"/>
            <w:lang w:val="en-US" w:eastAsia="zh-CN"/>
            <w:rPrChange w:id="81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集中式污水处理厂实际处理量一览表</w:t>
      </w:r>
    </w:p>
    <w:tbl>
      <w:tblPr>
        <w:tblStyle w:val="1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176"/>
        <w:gridCol w:w="1658"/>
        <w:gridCol w:w="1658"/>
        <w:gridCol w:w="1658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2" w:type="pct"/>
            <w:vMerge w:val="restar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90" w:type="pct"/>
            <w:vMerge w:val="restart"/>
            <w:shd w:val="clear" w:color="auto" w:fill="auto"/>
            <w:noWrap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lang w:val="en-US" w:eastAsia="zh-CN"/>
              </w:rPr>
            </w:pPr>
            <w:del w:id="82" w:author="♚丹♚" w:date="2023-12-05T17:22:59Z">
              <w:r>
                <w:rPr>
                  <w:rFonts w:hint="eastAsia"/>
                  <w:lang w:val="en-US" w:eastAsia="zh-CN"/>
                </w:rPr>
                <w:delText>地市</w:delText>
              </w:r>
            </w:del>
            <w:ins w:id="83" w:author="♚丹♚" w:date="2023-12-05T17:22:59Z">
              <w:r>
                <w:rPr>
                  <w:rFonts w:hint="eastAsia"/>
                  <w:highlight w:val="yellow"/>
                  <w:lang w:val="en-US" w:eastAsia="zh-CN"/>
                  <w:rPrChange w:id="84" w:author="♚丹♚" w:date="2023-12-05T17:22:59Z">
                    <w:rPr>
                      <w:rFonts w:hint="eastAsia"/>
                      <w:lang w:val="en-US" w:eastAsia="zh-CN"/>
                    </w:rPr>
                  </w:rPrChange>
                </w:rPr>
                <w:t>区县</w:t>
              </w:r>
            </w:ins>
          </w:p>
        </w:tc>
        <w:tc>
          <w:tcPr>
            <w:tcW w:w="4036" w:type="pct"/>
            <w:gridSpan w:val="4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污水</w:t>
            </w:r>
            <w:r>
              <w:rPr>
                <w:rFonts w:hint="eastAsia"/>
                <w:lang w:val="en-US" w:eastAsia="zh-CN"/>
              </w:rPr>
              <w:t>实际</w:t>
            </w:r>
            <w:r>
              <w:rPr>
                <w:rFonts w:hint="default"/>
                <w:lang w:val="en-US" w:eastAsia="zh-CN"/>
              </w:rPr>
              <w:t>处理</w:t>
            </w:r>
            <w:r>
              <w:rPr>
                <w:rFonts w:hint="eastAsia"/>
                <w:lang w:val="en-US" w:eastAsia="zh-CN"/>
              </w:rPr>
              <w:t>量（万立方米）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72" w:type="pct"/>
            <w:vMerge w:val="continue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690" w:type="pct"/>
            <w:vMerge w:val="continue"/>
            <w:shd w:val="clear" w:color="auto" w:fill="auto"/>
            <w:noWrap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其中：城镇污水处理厂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其中：工业污水集中处理厂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其中：</w:t>
            </w:r>
            <w:r>
              <w:rPr>
                <w:rFonts w:hint="default"/>
                <w:lang w:val="en-US" w:eastAsia="zh-CN"/>
              </w:rPr>
              <w:t>农村集中式污水处理设施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56383.69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52708.86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3290.82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16396.30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16182.70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211.41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2.19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137404.89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137210.47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171.09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2.22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455611.85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454642.84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533399.75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530415.08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2895.01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89.66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25758.05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24414.15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239.39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13.94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44343.31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43161.15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985.31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18.25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125279.41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19844.87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105252.55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180.96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11914.66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10904.33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1001.44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8.89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22976.11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20047.46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2890.47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31.39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25434.43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23763.04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1653.62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16.31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3097.53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3097.31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3645.81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3625.78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20.03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3846.91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3846.91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1465492.71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1343864.94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118611.37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363.82</w:t>
            </w:r>
          </w:p>
        </w:tc>
      </w:tr>
    </w:tbl>
    <w:p>
      <w:pPr>
        <w:pStyle w:val="4"/>
        <w:numPr>
          <w:ilvl w:val="2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12" w:name="_Toc4011"/>
      <w:r>
        <w:rPr>
          <w:rFonts w:hint="eastAsia"/>
          <w:lang w:val="en-US" w:eastAsia="zh-CN"/>
        </w:rPr>
        <w:t>1.4.3 规模以上</w:t>
      </w:r>
      <w:bookmarkEnd w:id="12"/>
    </w:p>
    <w:p>
      <w:pPr>
        <w:pStyle w:val="22"/>
        <w:spacing w:after="156"/>
        <w:rPr>
          <w:rFonts w:hint="eastAsia" w:ascii="宋体" w:hAnsi="宋体"/>
        </w:rPr>
      </w:pPr>
      <w:r>
        <w:rPr>
          <w:rFonts w:hint="eastAsia" w:ascii="宋体" w:hAnsi="宋体"/>
        </w:rPr>
        <w:t>2022年</w:t>
      </w:r>
      <w:del w:id="85" w:author="♚丹♚" w:date="2023-12-05T17:16:56Z">
        <w:r>
          <w:rPr>
            <w:rFonts w:hint="eastAsia" w:ascii="宋体" w:hAnsi="宋体"/>
          </w:rPr>
          <w:delText>河北省</w:delText>
        </w:r>
      </w:del>
      <w:ins w:id="86" w:author="♚丹♚" w:date="2023-12-05T17:16:56Z">
        <w:r>
          <w:rPr>
            <w:rFonts w:hint="eastAsia" w:ascii="宋体" w:hAnsi="宋体"/>
            <w:highlight w:val="yellow"/>
            <w:lang w:eastAsia="zh-CN"/>
            <w:rPrChange w:id="87" w:author="♚丹♚" w:date="2023-12-05T17:16:56Z">
              <w:rPr>
                <w:rFonts w:hint="eastAsia" w:ascii="宋体" w:hAnsi="宋体"/>
                <w:lang w:eastAsia="zh-CN"/>
              </w:rPr>
            </w:rPrChange>
          </w:rPr>
          <w:t>##市</w:t>
        </w:r>
      </w:ins>
      <w:r>
        <w:rPr>
          <w:rFonts w:hint="eastAsia" w:ascii="宋体" w:hAnsi="宋体"/>
        </w:rPr>
        <w:t>规模以上污水处理厂污水实际处理量为1464457.23万立方米，其中唐山市、秦皇岛市和张家口市</w:t>
      </w:r>
      <w:del w:id="88" w:author="♚丹♚" w:date="2023-12-05T17:18:31Z">
        <w:r>
          <w:rPr>
            <w:rFonts w:hint="eastAsia" w:ascii="宋体" w:hAnsi="宋体"/>
          </w:rPr>
          <w:delText>三个市数量位居前三名</w:delText>
        </w:r>
      </w:del>
      <w:ins w:id="89" w:author="♚丹♚" w:date="2023-12-05T17:18:31Z">
        <w:r>
          <w:rPr>
            <w:rFonts w:hint="eastAsia" w:ascii="宋体" w:hAnsi="宋体"/>
            <w:highlight w:val="yellow"/>
            <w:lang w:eastAsia="zh-CN"/>
            <w:rPrChange w:id="90" w:author="♚丹♚" w:date="2023-12-05T17:18:31Z">
              <w:rPr>
                <w:rFonts w:hint="eastAsia" w:ascii="宋体" w:hAnsi="宋体"/>
                <w:lang w:eastAsia="zh-CN"/>
              </w:rPr>
            </w:rPrChange>
          </w:rPr>
          <w:t>三个区县数量位居前三名</w:t>
        </w:r>
      </w:ins>
      <w:r>
        <w:rPr>
          <w:rFonts w:hint="eastAsia" w:ascii="宋体" w:hAnsi="宋体"/>
        </w:rPr>
        <w:t>，分别为533220.27万立方米、455611.85万立方米和137389.81万立方米，</w:t>
      </w:r>
      <w:del w:id="91" w:author="♚丹♚" w:date="2023-12-05T17:29:01Z">
        <w:r>
          <w:rPr>
            <w:rFonts w:hint="eastAsia" w:ascii="宋体" w:hAnsi="宋体"/>
          </w:rPr>
          <w:delText>占全省</w:delText>
        </w:r>
      </w:del>
      <w:ins w:id="92" w:author="♚丹♚" w:date="2023-12-05T17:29:01Z">
        <w:r>
          <w:rPr>
            <w:rFonts w:hint="eastAsia" w:ascii="宋体" w:hAnsi="宋体"/>
            <w:highlight w:val="yellow"/>
            <w:lang w:eastAsia="zh-CN"/>
            <w:rPrChange w:id="93" w:author="♚丹♚" w:date="2023-12-05T17:29:01Z">
              <w:rPr>
                <w:rFonts w:hint="eastAsia" w:ascii="宋体" w:hAnsi="宋体"/>
                <w:lang w:eastAsia="zh-CN"/>
              </w:rPr>
            </w:rPrChange>
          </w:rPr>
          <w:t>占全市</w:t>
        </w:r>
      </w:ins>
      <w:r>
        <w:rPr>
          <w:rFonts w:hint="eastAsia" w:ascii="宋体" w:hAnsi="宋体"/>
        </w:rPr>
        <w:t>规模以上污水实际处理量的76.90%。</w:t>
      </w:r>
    </w:p>
    <w:p>
      <w:pPr>
        <w:pStyle w:val="22"/>
        <w:spacing w:after="156"/>
        <w:rPr>
          <w:rFonts w:hint="default" w:ascii="宋体" w:hAnsi="宋体"/>
          <w:lang w:val="en-US" w:eastAsia="zh-CN"/>
        </w:rPr>
      </w:pPr>
    </w:p>
    <w:p>
      <w:pPr>
        <w:pStyle w:val="8"/>
        <w:bidi w:val="0"/>
        <w:outlineLvl w:val="1"/>
        <w:rPr>
          <w:szCs w:val="36"/>
        </w:rPr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 xml:space="preserve">1.5 </w:t>
      </w:r>
      <w:r>
        <w:rPr>
          <w:rFonts w:hint="eastAsia"/>
        </w:rPr>
        <w:t>规模以上污水处理厂污水实际处理量及占比一览表</w:t>
      </w:r>
    </w:p>
    <w:tbl>
      <w:tblPr>
        <w:tblStyle w:val="18"/>
        <w:tblW w:w="5000" w:type="pct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99"/>
        <w:gridCol w:w="3366"/>
        <w:gridCol w:w="318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</w:trPr>
        <w:tc>
          <w:tcPr>
            <w:tcW w:w="39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94" w:author="♚丹♚" w:date="2023-12-05T17:22:59Z">
              <w:r>
                <w:rPr>
                  <w:rFonts w:hint="eastAsia"/>
                  <w:b/>
                  <w:bCs/>
                </w:rPr>
                <w:delText>地市</w:delText>
              </w:r>
            </w:del>
            <w:ins w:id="95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96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197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污水实际处理量(万立方米)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实际处理量</w:t>
            </w:r>
            <w:r>
              <w:rPr>
                <w:rFonts w:hint="default"/>
                <w:b/>
                <w:bCs/>
              </w:rPr>
              <w:t>占比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56381.28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3.85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16394.11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1.12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137389.81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9.38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455611.85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31.11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533220.27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36.41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25735.36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1.76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44324.92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3.03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125095.53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8.54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11869.42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0.81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22944.72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1.57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24899.95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1.70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3097.31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3645.81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3846.91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1464457.23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100.00</w:t>
            </w:r>
          </w:p>
        </w:tc>
      </w:tr>
    </w:tbl>
    <w:p>
      <w:pPr>
        <w:pStyle w:val="22"/>
        <w:spacing w:after="156"/>
        <w:ind w:left="0" w:leftChars="0" w:firstLine="280" w:firstLineChars="100"/>
        <w:rPr>
          <w:rFonts w:hint="eastAsia"/>
        </w:rPr>
      </w:pPr>
    </w:p>
    <w:p>
      <w:pPr>
        <w:pStyle w:val="22"/>
        <w:spacing w:after="156"/>
        <w:ind w:left="0" w:leftChars="0" w:firstLine="280" w:firstLineChars="100"/>
      </w:pPr>
      <w:r>
        <w:rPr>
          <w:rFonts w:hint="eastAsia"/>
        </w:rPr>
        <w:t>规模以上污水处理厂污水实际处理量排名前</w:t>
      </w:r>
      <w:r>
        <w:rPr>
          <w:rFonts w:hint="eastAsia"/>
        </w:rPr>
        <w:t>二十</w:t>
      </w:r>
      <w:r>
        <w:rPr>
          <w:rFonts w:hint="eastAsia"/>
        </w:rPr>
        <w:t>的企业名单</w:t>
      </w:r>
    </w:p>
    <w:p>
      <w:pPr>
        <w:pStyle w:val="8"/>
        <w:bidi w:val="0"/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 xml:space="preserve">1.6  </w:t>
      </w:r>
      <w:r>
        <w:rPr>
          <w:rFonts w:hint="eastAsia"/>
        </w:rPr>
        <w:t>规模以上污水处理厂污水实际处理量前二十的企业名单一览表</w:t>
      </w:r>
    </w:p>
    <w:tbl>
      <w:tblPr>
        <w:tblStyle w:val="18"/>
        <w:tblW w:w="5000" w:type="pct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99"/>
        <w:gridCol w:w="4484"/>
        <w:gridCol w:w="2062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39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97" w:author="♚丹♚" w:date="2023-12-05T17:22:59Z">
              <w:r>
                <w:rPr>
                  <w:rFonts w:hint="eastAsia"/>
                  <w:b/>
                  <w:bCs/>
                </w:rPr>
                <w:delText>地市</w:delText>
              </w:r>
            </w:del>
            <w:ins w:id="98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99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2630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企业名称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实际处理量</w:t>
            </w:r>
          </w:p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(万立方米)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中冶秦皇岛水务有限公司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4446699370.00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张家口市下花园园鸣污水处理有限责任公司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1251653255.00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任丘碧蓝污水处理有限公司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1020319175.00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石家庄污水处理有限公司桥东污水处理厂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181635377.05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石家庄污水处理有限公司桥西污水处理厂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106484005.00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保定市排水服务中心银定庄污水处理厂二期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70548295.00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邯郸市市政排水有限责任公司西污水处理厂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51100000.00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承德市城市污水处理有限责任公司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50602220.30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唐山城市排水有限公司西郊污水处理二厂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44384000.00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唐山市南堡经济技术开发区污水处理厂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39686450.00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0" w:author="♚丹♚" w:date="2023-12-05T17:37:03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01" w:author="♚丹♚" w:date="2023-12-05T17:37:03Z"/>
                <w:rFonts w:hint="default"/>
              </w:rPr>
            </w:pPr>
            <w:del w:id="102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11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03" w:author="♚丹♚" w:date="2023-12-05T17:37:03Z"/>
                <w:rFonts w:hint="default"/>
              </w:rPr>
            </w:pPr>
            <w:del w:id="104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05" w:author="♚丹♚" w:date="2023-12-05T17:37:03Z"/>
                <w:rFonts w:hint="default"/>
              </w:rPr>
            </w:pPr>
            <w:del w:id="106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廊坊凯发新泉水务有限公司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07" w:author="♚丹♚" w:date="2023-12-05T17:37:03Z"/>
                <w:rFonts w:hint="default"/>
              </w:rPr>
            </w:pPr>
            <w:del w:id="108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39399195.00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9" w:author="♚丹♚" w:date="2023-12-05T17:37:03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0" w:author="♚丹♚" w:date="2023-12-05T17:37:03Z"/>
                <w:rFonts w:hint="default"/>
              </w:rPr>
            </w:pPr>
            <w:del w:id="111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2" w:author="♚丹♚" w:date="2023-12-05T17:37:03Z"/>
                <w:rFonts w:hint="default"/>
              </w:rPr>
            </w:pPr>
            <w:del w:id="113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4" w:author="♚丹♚" w:date="2023-12-05T17:37:03Z"/>
                <w:rFonts w:hint="default"/>
              </w:rPr>
            </w:pPr>
            <w:del w:id="115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唐山市唐排润丰水净化有限公司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6" w:author="♚丹♚" w:date="2023-12-05T17:37:03Z"/>
                <w:rFonts w:hint="default"/>
              </w:rPr>
            </w:pPr>
            <w:del w:id="117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38874690.00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8" w:author="♚丹♚" w:date="2023-12-05T17:37:03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9" w:author="♚丹♚" w:date="2023-12-05T17:37:03Z"/>
                <w:rFonts w:hint="default"/>
              </w:rPr>
            </w:pPr>
            <w:del w:id="120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13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21" w:author="♚丹♚" w:date="2023-12-05T17:37:03Z"/>
                <w:rFonts w:hint="default"/>
              </w:rPr>
            </w:pPr>
            <w:del w:id="122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23" w:author="♚丹♚" w:date="2023-12-05T17:37:03Z"/>
                <w:rFonts w:hint="default"/>
              </w:rPr>
            </w:pPr>
            <w:del w:id="124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联合环境水务(高阳)有限公司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25" w:author="♚丹♚" w:date="2023-12-05T17:37:03Z"/>
                <w:rFonts w:hint="default"/>
              </w:rPr>
            </w:pPr>
            <w:del w:id="126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38659705.00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7" w:author="♚丹♚" w:date="2023-12-05T17:37:03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28" w:author="♚丹♚" w:date="2023-12-05T17:37:03Z"/>
                <w:rFonts w:hint="default"/>
              </w:rPr>
            </w:pPr>
            <w:del w:id="129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14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30" w:author="♚丹♚" w:date="2023-12-05T17:37:03Z"/>
                <w:rFonts w:hint="default"/>
              </w:rPr>
            </w:pPr>
            <w:del w:id="131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32" w:author="♚丹♚" w:date="2023-12-05T17:37:03Z"/>
                <w:rFonts w:hint="default"/>
              </w:rPr>
            </w:pPr>
            <w:del w:id="133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张家口市鸿泽排水有限公司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34" w:author="♚丹♚" w:date="2023-12-05T17:37:03Z"/>
                <w:rFonts w:hint="default"/>
              </w:rPr>
            </w:pPr>
            <w:del w:id="135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35405000.00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6" w:author="♚丹♚" w:date="2023-12-05T17:37:03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37" w:author="♚丹♚" w:date="2023-12-05T17:37:03Z"/>
                <w:rFonts w:hint="default"/>
              </w:rPr>
            </w:pPr>
            <w:del w:id="138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15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39" w:author="♚丹♚" w:date="2023-12-05T17:37:03Z"/>
                <w:rFonts w:hint="default"/>
              </w:rPr>
            </w:pPr>
            <w:del w:id="140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41" w:author="♚丹♚" w:date="2023-12-05T17:37:03Z"/>
                <w:rFonts w:hint="default"/>
              </w:rPr>
            </w:pPr>
            <w:del w:id="142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唐山城市排水有限公司东郊污水处理厂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43" w:author="♚丹♚" w:date="2023-12-05T17:37:03Z"/>
                <w:rFonts w:hint="default"/>
              </w:rPr>
            </w:pPr>
            <w:del w:id="144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35026900.15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5" w:author="♚丹♚" w:date="2023-12-05T17:37:03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46" w:author="♚丹♚" w:date="2023-12-05T17:37:03Z"/>
                <w:rFonts w:hint="default"/>
              </w:rPr>
            </w:pPr>
            <w:del w:id="147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16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48" w:author="♚丹♚" w:date="2023-12-05T17:37:03Z"/>
                <w:rFonts w:hint="default"/>
              </w:rPr>
            </w:pPr>
            <w:del w:id="149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50" w:author="♚丹♚" w:date="2023-12-05T17:37:03Z"/>
                <w:rFonts w:hint="default"/>
              </w:rPr>
            </w:pPr>
            <w:del w:id="151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保定市排水服务中心银定庄污水处理厂一期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52" w:author="♚丹♚" w:date="2023-12-05T17:37:03Z"/>
                <w:rFonts w:hint="default"/>
              </w:rPr>
            </w:pPr>
            <w:del w:id="153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34041725.00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4" w:author="♚丹♚" w:date="2023-12-05T17:37:03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55" w:author="♚丹♚" w:date="2023-12-05T17:37:03Z"/>
                <w:rFonts w:hint="default"/>
              </w:rPr>
            </w:pPr>
            <w:del w:id="156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17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57" w:author="♚丹♚" w:date="2023-12-05T17:37:03Z"/>
                <w:rFonts w:hint="default"/>
              </w:rPr>
            </w:pPr>
            <w:del w:id="158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59" w:author="♚丹♚" w:date="2023-12-05T17:37:03Z"/>
                <w:rFonts w:hint="default"/>
              </w:rPr>
            </w:pPr>
            <w:del w:id="160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沧州市供水排水集团有限公司运西污水处理厂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61" w:author="♚丹♚" w:date="2023-12-05T17:37:03Z"/>
                <w:rFonts w:hint="default"/>
              </w:rPr>
            </w:pPr>
            <w:del w:id="162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34009970.00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3" w:author="♚丹♚" w:date="2023-12-05T17:37:03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64" w:author="♚丹♚" w:date="2023-12-05T17:37:03Z"/>
                <w:rFonts w:hint="default"/>
              </w:rPr>
            </w:pPr>
            <w:del w:id="165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18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66" w:author="♚丹♚" w:date="2023-12-05T17:37:03Z"/>
                <w:rFonts w:hint="default"/>
              </w:rPr>
            </w:pPr>
            <w:del w:id="167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68" w:author="♚丹♚" w:date="2023-12-05T17:37:03Z"/>
                <w:rFonts w:hint="default"/>
              </w:rPr>
            </w:pPr>
            <w:del w:id="169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衡水市振华污水处理有限公司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70" w:author="♚丹♚" w:date="2023-12-05T17:37:03Z"/>
                <w:rFonts w:hint="default"/>
              </w:rPr>
            </w:pPr>
            <w:del w:id="171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31412995.00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2" w:author="♚丹♚" w:date="2023-12-05T17:37:03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73" w:author="♚丹♚" w:date="2023-12-05T17:37:03Z"/>
                <w:rFonts w:hint="default"/>
              </w:rPr>
            </w:pPr>
            <w:del w:id="174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19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75" w:author="♚丹♚" w:date="2023-12-05T17:37:03Z"/>
                <w:rFonts w:hint="default"/>
              </w:rPr>
            </w:pPr>
            <w:del w:id="176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77" w:author="♚丹♚" w:date="2023-12-05T17:37:03Z"/>
                <w:rFonts w:hint="default"/>
              </w:rPr>
            </w:pPr>
            <w:del w:id="178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北控三河水环境科技有限公司第三分公司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79" w:author="♚丹♚" w:date="2023-12-05T17:37:03Z"/>
                <w:rFonts w:hint="default"/>
              </w:rPr>
            </w:pPr>
            <w:del w:id="180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31226381.00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1" w:author="♚丹♚" w:date="2023-12-05T17:37:03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82" w:author="♚丹♚" w:date="2023-12-05T17:37:03Z"/>
                <w:rFonts w:hint="default"/>
              </w:rPr>
            </w:pPr>
            <w:del w:id="183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20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84" w:author="♚丹♚" w:date="2023-12-05T17:37:03Z"/>
                <w:rFonts w:hint="default"/>
              </w:rPr>
            </w:pPr>
            <w:del w:id="185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石家庄市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86" w:author="♚丹♚" w:date="2023-12-05T17:37:03Z"/>
                <w:rFonts w:hint="default"/>
              </w:rPr>
            </w:pPr>
            <w:del w:id="187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正定新区污水处理厂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88" w:author="♚丹♚" w:date="2023-12-05T17:37:03Z"/>
                <w:rFonts w:hint="default"/>
              </w:rPr>
            </w:pPr>
            <w:del w:id="189" w:author="♚丹♚" w:date="2023-12-05T17:37:03Z">
              <w:r>
                <w:rPr>
                  <w:rFonts w:hint="default" w:ascii="宋体" w:hAnsi="宋体" w:eastAsia="宋体" w:cs="宋体"/>
                  <w:sz w:val="18"/>
                </w:rPr>
                <w:delText>29247085.00</w:delText>
              </w:r>
            </w:del>
          </w:p>
        </w:tc>
      </w:tr>
    </w:tbl>
    <w:p>
      <w:pPr>
        <w:pStyle w:val="3"/>
        <w:numPr>
          <w:ilvl w:val="1"/>
          <w:numId w:val="0"/>
        </w:numPr>
        <w:bidi w:val="0"/>
        <w:ind w:leftChars="200"/>
        <w:rPr>
          <w:rFonts w:hint="default"/>
          <w:lang w:val="en-US" w:eastAsia="zh-CN"/>
        </w:rPr>
      </w:pPr>
      <w:bookmarkStart w:id="13" w:name="_Toc9616"/>
      <w:r>
        <w:rPr>
          <w:rFonts w:hint="eastAsia"/>
          <w:lang w:val="en-US" w:eastAsia="zh-CN"/>
        </w:rPr>
        <w:t xml:space="preserve">1.5 </w:t>
      </w:r>
      <w:commentRangeStart w:id="13"/>
      <w:r>
        <w:rPr>
          <w:rFonts w:hint="eastAsia"/>
          <w:lang w:val="en-US" w:eastAsia="zh-CN"/>
        </w:rPr>
        <w:t>运行负荷</w:t>
      </w:r>
      <w:commentRangeEnd w:id="13"/>
      <w:bookmarkEnd w:id="13"/>
      <w:r>
        <w:commentReference w:id="13"/>
      </w:r>
    </w:p>
    <w:p>
      <w:pPr>
        <w:pStyle w:val="4"/>
        <w:numPr>
          <w:ilvl w:val="2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14" w:name="_Toc31444"/>
      <w:r>
        <w:rPr>
          <w:rFonts w:hint="eastAsia"/>
          <w:lang w:val="en-US" w:eastAsia="zh-CN"/>
        </w:rPr>
        <w:t>1.5.1 整体情况</w:t>
      </w:r>
      <w:bookmarkEnd w:id="14"/>
    </w:p>
    <w:p>
      <w:pPr>
        <w:pStyle w:val="22"/>
        <w:spacing w:after="156"/>
        <w:rPr>
          <w:rFonts w:hint="default"/>
          <w:lang w:val="en-US" w:eastAsia="zh-CN"/>
        </w:rPr>
      </w:pPr>
      <w:r>
        <w:rPr>
          <w:rFonts w:hint="eastAsia" w:ascii="宋体" w:hAnsi="宋体"/>
        </w:rPr>
        <w:t>2022年</w:t>
      </w:r>
      <w:del w:id="190" w:author="♚丹♚" w:date="2023-12-05T17:31:21Z">
        <w:r>
          <w:rPr>
            <w:rFonts w:hint="eastAsia" w:ascii="宋体" w:hAnsi="宋体"/>
          </w:rPr>
          <w:delText>全省</w:delText>
        </w:r>
      </w:del>
      <w:ins w:id="191" w:author="♚丹♚" w:date="2023-12-05T17:31:21Z">
        <w:r>
          <w:rPr>
            <w:rFonts w:hint="eastAsia" w:ascii="宋体" w:hAnsi="宋体"/>
            <w:highlight w:val="yellow"/>
            <w:lang w:eastAsia="zh-CN"/>
            <w:rPrChange w:id="192" w:author="♚丹♚" w:date="2023-12-05T17:31:21Z">
              <w:rPr>
                <w:rFonts w:hint="eastAsia" w:ascii="宋体" w:hAnsi="宋体"/>
                <w:lang w:eastAsia="zh-CN"/>
              </w:rPr>
            </w:rPrChange>
          </w:rPr>
          <w:t>全市</w:t>
        </w:r>
      </w:ins>
      <w:r>
        <w:rPr>
          <w:rFonts w:hint="eastAsia" w:ascii="宋体" w:hAnsi="宋体"/>
        </w:rPr>
        <w:t>集中式污水处理厂平均运行负荷率299.42%，，运行负荷率不足60%的企业298座，占比 55.49%，高负荷运行 12 座，占比2.23%，秦皇岛市、唐山市和张家口市</w:t>
      </w:r>
      <w:del w:id="193" w:author="♚丹♚" w:date="2023-12-05T17:32:31Z">
        <w:r>
          <w:rPr>
            <w:rFonts w:hint="eastAsia" w:ascii="宋体" w:hAnsi="宋体"/>
          </w:rPr>
          <w:delText>三个市</w:delText>
        </w:r>
      </w:del>
      <w:ins w:id="194" w:author="♚丹♚" w:date="2023-12-05T17:32:31Z">
        <w:r>
          <w:rPr>
            <w:rFonts w:hint="eastAsia" w:ascii="宋体" w:hAnsi="宋体"/>
            <w:highlight w:val="yellow"/>
            <w:lang w:eastAsia="zh-CN"/>
            <w:rPrChange w:id="195" w:author="♚丹♚" w:date="2023-12-05T17:32:31Z">
              <w:rPr>
                <w:rFonts w:hint="eastAsia" w:ascii="宋体" w:hAnsi="宋体"/>
                <w:lang w:eastAsia="zh-CN"/>
              </w:rPr>
            </w:rPrChange>
          </w:rPr>
          <w:t>三个县区</w:t>
        </w:r>
      </w:ins>
      <w:r>
        <w:rPr>
          <w:rFonts w:hint="eastAsia" w:ascii="宋体" w:hAnsi="宋体"/>
        </w:rPr>
        <w:t>平均运行负荷率位居前三名，平均运行负荷率分别为 1555.69%、929.68%、586.08%。</w:t>
      </w:r>
    </w:p>
    <w:p>
      <w:pPr>
        <w:pStyle w:val="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表1.7 </w:t>
      </w:r>
      <w:del w:id="196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197" w:author="♚丹♚" w:date="2023-12-05T17:21:11Z">
        <w:r>
          <w:rPr>
            <w:rFonts w:hint="eastAsia"/>
            <w:highlight w:val="yellow"/>
            <w:lang w:val="en-US" w:eastAsia="zh-CN"/>
            <w:rPrChange w:id="198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集中式污水处理厂平均运行负荷一览表</w:t>
      </w:r>
    </w:p>
    <w:tbl>
      <w:tblPr>
        <w:tblStyle w:val="18"/>
        <w:tblW w:w="49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34"/>
        <w:gridCol w:w="1116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95" w:type="pct"/>
            <w:vMerge w:val="restar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673" w:type="pct"/>
            <w:vMerge w:val="restart"/>
            <w:shd w:val="clear" w:color="auto" w:fill="auto"/>
            <w:noWrap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val="en-US" w:eastAsia="zh-CN"/>
              </w:rPr>
            </w:pPr>
            <w:del w:id="199" w:author="♚丹♚" w:date="2023-12-05T17:22:59Z">
              <w:r>
                <w:rPr>
                  <w:rFonts w:hint="eastAsia"/>
                  <w:b/>
                  <w:bCs/>
                  <w:lang w:val="en-US" w:eastAsia="zh-CN"/>
                </w:rPr>
                <w:delText>地市</w:delText>
              </w:r>
            </w:del>
            <w:ins w:id="200" w:author="♚丹♚" w:date="2023-12-05T17:22:59Z">
              <w:r>
                <w:rPr>
                  <w:rFonts w:hint="eastAsia"/>
                  <w:b/>
                  <w:bCs/>
                  <w:highlight w:val="yellow"/>
                  <w:lang w:val="en-US" w:eastAsia="zh-CN"/>
                  <w:rPrChange w:id="201" w:author="♚丹♚" w:date="2023-12-05T17:22:59Z">
                    <w:rPr>
                      <w:rFonts w:hint="eastAsia"/>
                      <w:b/>
                      <w:bCs/>
                      <w:lang w:val="en-US" w:eastAsia="zh-CN"/>
                    </w:rPr>
                  </w:rPrChange>
                </w:rPr>
                <w:t>区县</w:t>
              </w:r>
            </w:ins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平均运行负荷</w:t>
            </w:r>
          </w:p>
        </w:tc>
        <w:tc>
          <w:tcPr>
            <w:tcW w:w="3367" w:type="pct"/>
            <w:gridSpan w:val="5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不同</w:t>
            </w:r>
            <w:r>
              <w:rPr>
                <w:rFonts w:hint="default"/>
                <w:b/>
                <w:bCs/>
                <w:lang w:val="en-US" w:eastAsia="zh-CN"/>
              </w:rPr>
              <w:t>运行负荷</w:t>
            </w:r>
            <w:r>
              <w:rPr>
                <w:rFonts w:hint="eastAsia"/>
                <w:b/>
                <w:bCs/>
                <w:lang w:val="en-US" w:eastAsia="zh-CN"/>
              </w:rPr>
              <w:t>状态座数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5" w:type="pct"/>
            <w:vMerge w:val="continue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673" w:type="pct"/>
            <w:vMerge w:val="continue"/>
            <w:shd w:val="clear" w:color="auto" w:fill="auto"/>
            <w:noWrap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662" w:type="pct"/>
            <w:vMerge w:val="continue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＜60%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60%~80%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80%~100%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100%~120%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≥120%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63.45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71.39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586.08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1555.69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929.68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62.56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70.91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338.63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48.73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58.88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58.38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59.68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47.56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65.87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299.42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</w:tr>
    </w:tbl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pStyle w:val="4"/>
        <w:numPr>
          <w:ilvl w:val="2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15" w:name="_Toc14242"/>
      <w:r>
        <w:rPr>
          <w:rFonts w:hint="eastAsia"/>
          <w:lang w:val="en-US" w:eastAsia="zh-CN"/>
        </w:rPr>
        <w:t>1.5.2 不同处理设施类型</w:t>
      </w:r>
      <w:bookmarkEnd w:id="15"/>
    </w:p>
    <w:p>
      <w:pPr>
        <w:pStyle w:val="22"/>
        <w:spacing w:after="156"/>
        <w:rPr>
          <w:rFonts w:hint="eastAsia" w:ascii="宋体" w:hAnsi="宋体"/>
        </w:rPr>
      </w:pPr>
      <w:r>
        <w:rPr>
          <w:rFonts w:hint="eastAsia" w:ascii="宋体" w:hAnsi="宋体"/>
        </w:rPr>
        <w:t>城镇污水处理厂平均运行负荷率307.71%;</w:t>
      </w:r>
    </w:p>
    <w:p>
      <w:pPr>
        <w:pStyle w:val="22"/>
        <w:spacing w:after="156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</w:rPr>
        <w:t>工业污水集中处理厂平均运行负荷率264.08%;</w:t>
      </w:r>
    </w:p>
    <w:p>
      <w:pPr>
        <w:pStyle w:val="22"/>
        <w:spacing w:after="156"/>
        <w:rPr>
          <w:rFonts w:hint="default"/>
          <w:lang w:val="en-US" w:eastAsia="zh-CN"/>
        </w:rPr>
      </w:pPr>
      <w:r>
        <w:rPr>
          <w:rFonts w:hint="eastAsia" w:ascii="宋体" w:hAnsi="宋体"/>
        </w:rPr>
        <w:t>农村集中式污水处理设施平均运行负荷率61.54%;</w:t>
      </w:r>
    </w:p>
    <w:p>
      <w:pPr>
        <w:keepNext/>
        <w:keepLines/>
        <w:widowControl w:val="0"/>
        <w:bidi w:val="0"/>
        <w:spacing w:before="240" w:beforeLines="0" w:beforeAutospacing="0" w:after="64" w:afterLines="0" w:afterAutospacing="0" w:line="317" w:lineRule="auto"/>
        <w:jc w:val="both"/>
        <w:outlineLvl w:val="3"/>
        <w:rPr>
          <w:rFonts w:hint="eastAsia" w:ascii="Times New Roman" w:hAnsi="Times New Roman" w:eastAsia="黑体" w:cstheme="minorBidi"/>
          <w:kern w:val="2"/>
          <w:sz w:val="20"/>
          <w:szCs w:val="24"/>
          <w:lang w:val="en-US" w:eastAsia="zh-CN" w:bidi="ar-SA"/>
        </w:rPr>
      </w:pPr>
      <w:r>
        <w:rPr>
          <w:rFonts w:hint="eastAsia" w:ascii="Times New Roman" w:hAnsi="Times New Roman" w:eastAsia="黑体" w:cstheme="minorBidi"/>
          <w:kern w:val="2"/>
          <w:sz w:val="20"/>
          <w:szCs w:val="24"/>
          <w:lang w:val="en-US" w:eastAsia="zh-CN" w:bidi="ar-SA"/>
        </w:rPr>
        <w:t>表</w:t>
      </w:r>
      <w:r>
        <w:rPr>
          <w:rFonts w:hint="eastAsia" w:eastAsia="黑体" w:cstheme="minorBidi"/>
          <w:kern w:val="2"/>
          <w:sz w:val="20"/>
          <w:szCs w:val="24"/>
          <w:lang w:val="en-US" w:eastAsia="zh-CN" w:bidi="ar-SA"/>
        </w:rPr>
        <w:t>1.8</w:t>
      </w:r>
      <w:r>
        <w:rPr>
          <w:rFonts w:hint="eastAsia" w:ascii="Times New Roman" w:hAnsi="Times New Roman" w:eastAsia="黑体" w:cstheme="minorBidi"/>
          <w:kern w:val="2"/>
          <w:sz w:val="20"/>
          <w:szCs w:val="24"/>
          <w:lang w:val="en-US" w:eastAsia="zh-CN" w:bidi="ar-SA"/>
        </w:rPr>
        <w:t xml:space="preserve"> </w:t>
      </w:r>
      <w:del w:id="202" w:author="♚丹♚" w:date="2023-12-05T17:21:11Z">
        <w:r>
          <w:rPr>
            <w:rFonts w:hint="eastAsia" w:ascii="Times New Roman" w:hAnsi="Times New Roman" w:eastAsia="黑体" w:cstheme="minorBidi"/>
            <w:kern w:val="2"/>
            <w:sz w:val="20"/>
            <w:szCs w:val="24"/>
            <w:lang w:val="en-US" w:eastAsia="zh-CN" w:bidi="ar-SA"/>
          </w:rPr>
          <w:delText>各地市</w:delText>
        </w:r>
      </w:del>
      <w:ins w:id="203" w:author="♚丹♚" w:date="2023-12-05T17:21:11Z">
        <w:r>
          <w:rPr>
            <w:rFonts w:hint="eastAsia" w:eastAsia="黑体" w:cstheme="minorBidi"/>
            <w:kern w:val="2"/>
            <w:sz w:val="20"/>
            <w:szCs w:val="24"/>
            <w:highlight w:val="yellow"/>
            <w:lang w:val="en-US" w:eastAsia="zh-CN" w:bidi="ar-SA"/>
            <w:rPrChange w:id="204" w:author="♚丹♚" w:date="2023-12-05T17:21:11Z">
              <w:rPr>
                <w:rFonts w:hint="eastAsia" w:eastAsia="黑体" w:cstheme="minorBidi"/>
                <w:kern w:val="2"/>
                <w:sz w:val="20"/>
                <w:szCs w:val="24"/>
                <w:lang w:val="en-US" w:eastAsia="zh-CN" w:bidi="ar-SA"/>
              </w:rPr>
            </w:rPrChange>
          </w:rPr>
          <w:t>##市</w:t>
        </w:r>
      </w:ins>
      <w:r>
        <w:rPr>
          <w:rFonts w:hint="eastAsia" w:ascii="Times New Roman" w:hAnsi="Times New Roman" w:eastAsia="黑体" w:cstheme="minorBidi"/>
          <w:kern w:val="2"/>
          <w:sz w:val="20"/>
          <w:szCs w:val="24"/>
          <w:lang w:val="en-US" w:eastAsia="zh-CN" w:bidi="ar-SA"/>
        </w:rPr>
        <w:t>集中式污水处理厂不同处理设施平均运行负荷一览表</w:t>
      </w:r>
    </w:p>
    <w:tbl>
      <w:tblPr>
        <w:tblStyle w:val="1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314"/>
        <w:gridCol w:w="1822"/>
        <w:gridCol w:w="2197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40" w:type="pct"/>
            <w:vMerge w:val="restar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771" w:type="pct"/>
            <w:vMerge w:val="restart"/>
            <w:shd w:val="clear" w:color="auto" w:fill="auto"/>
            <w:noWrap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val="en-US" w:eastAsia="zh-CN"/>
              </w:rPr>
            </w:pPr>
            <w:del w:id="205" w:author="♚丹♚" w:date="2023-12-05T17:22:59Z">
              <w:r>
                <w:rPr>
                  <w:rFonts w:hint="eastAsia"/>
                  <w:b/>
                  <w:bCs/>
                  <w:lang w:val="en-US" w:eastAsia="zh-CN"/>
                </w:rPr>
                <w:delText>地市</w:delText>
              </w:r>
            </w:del>
            <w:ins w:id="206" w:author="♚丹♚" w:date="2023-12-05T17:22:59Z">
              <w:r>
                <w:rPr>
                  <w:rFonts w:hint="eastAsia"/>
                  <w:b/>
                  <w:bCs/>
                  <w:highlight w:val="yellow"/>
                  <w:lang w:val="en-US" w:eastAsia="zh-CN"/>
                  <w:rPrChange w:id="207" w:author="♚丹♚" w:date="2023-12-05T17:22:59Z">
                    <w:rPr>
                      <w:rFonts w:hint="eastAsia"/>
                      <w:b/>
                      <w:bCs/>
                      <w:lang w:val="en-US" w:eastAsia="zh-CN"/>
                    </w:rPr>
                  </w:rPrChange>
                </w:rPr>
                <w:t>区县</w:t>
              </w:r>
            </w:ins>
          </w:p>
        </w:tc>
        <w:tc>
          <w:tcPr>
            <w:tcW w:w="3888" w:type="pct"/>
            <w:gridSpan w:val="3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平均运行负荷率%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40" w:type="pct"/>
            <w:vMerge w:val="continue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771" w:type="pct"/>
            <w:vMerge w:val="continue"/>
            <w:shd w:val="clear" w:color="auto" w:fill="auto"/>
            <w:noWrap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城镇污水处理厂</w:t>
            </w:r>
          </w:p>
        </w:tc>
        <w:tc>
          <w:tcPr>
            <w:tcW w:w="1289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工业污水集中处理厂</w:t>
            </w:r>
          </w:p>
        </w:tc>
        <w:tc>
          <w:tcPr>
            <w:tcW w:w="1529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农村集中式污水处理设施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68.55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35.23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72.80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28.96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26.09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609.45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22.32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26.04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1683.24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1057.22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42.69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52.98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62.28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48.19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95.50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73.38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31.61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64.60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1774.73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69.33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57.58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18.18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44.17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66.20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33.97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70.79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58.40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57.98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87.57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59.76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49.67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5.49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65.87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307.71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264.08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61.54</w:t>
            </w:r>
          </w:p>
        </w:tc>
      </w:tr>
    </w:tbl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pStyle w:val="4"/>
        <w:numPr>
          <w:ilvl w:val="2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16" w:name="_Toc1813"/>
      <w:r>
        <w:rPr>
          <w:rFonts w:hint="eastAsia"/>
          <w:lang w:val="en-US" w:eastAsia="zh-CN"/>
        </w:rPr>
        <w:t>1.5.3 规模以上</w:t>
      </w:r>
      <w:bookmarkEnd w:id="16"/>
    </w:p>
    <w:p>
      <w:pPr>
        <w:pStyle w:val="22"/>
        <w:spacing w:after="156"/>
        <w:rPr>
          <w:rFonts w:hint="eastAsia"/>
          <w:lang w:val="en-US" w:eastAsia="zh-CN"/>
        </w:rPr>
      </w:pPr>
      <w:r>
        <w:rPr>
          <w:rFonts w:hint="eastAsia" w:ascii="宋体" w:hAnsi="宋体"/>
        </w:rPr>
        <w:t>2022年</w:t>
      </w:r>
      <w:del w:id="208" w:author="♚丹♚" w:date="2023-12-05T17:31:21Z">
        <w:r>
          <w:rPr>
            <w:rFonts w:hint="eastAsia" w:ascii="宋体" w:hAnsi="宋体"/>
          </w:rPr>
          <w:delText>全省</w:delText>
        </w:r>
      </w:del>
      <w:ins w:id="209" w:author="♚丹♚" w:date="2023-12-05T17:31:21Z">
        <w:r>
          <w:rPr>
            <w:rFonts w:hint="eastAsia" w:ascii="宋体" w:hAnsi="宋体"/>
            <w:highlight w:val="yellow"/>
            <w:lang w:eastAsia="zh-CN"/>
            <w:rPrChange w:id="210" w:author="♚丹♚" w:date="2023-12-05T17:31:21Z">
              <w:rPr>
                <w:rFonts w:hint="eastAsia" w:ascii="宋体" w:hAnsi="宋体"/>
                <w:lang w:eastAsia="zh-CN"/>
              </w:rPr>
            </w:rPrChange>
          </w:rPr>
          <w:t>全市</w:t>
        </w:r>
      </w:ins>
      <w:r>
        <w:rPr>
          <w:rFonts w:hint="eastAsia" w:ascii="宋体" w:hAnsi="宋体"/>
        </w:rPr>
        <w:t>规模以上集中式污水处理厂平均运行负荷率299.72%，运行负荷率不足60%的规上污水处理厂242座,占比45.07%，高负荷运行10 座，占比1.86%，秦皇岛市、唐山市和张家口市</w:t>
      </w:r>
      <w:del w:id="211" w:author="♚丹♚" w:date="2023-12-05T17:32:31Z">
        <w:r>
          <w:rPr>
            <w:rFonts w:hint="eastAsia" w:ascii="宋体" w:hAnsi="宋体"/>
          </w:rPr>
          <w:delText>三个市</w:delText>
        </w:r>
      </w:del>
      <w:ins w:id="212" w:author="♚丹♚" w:date="2023-12-05T17:32:31Z">
        <w:r>
          <w:rPr>
            <w:rFonts w:hint="eastAsia" w:ascii="宋体" w:hAnsi="宋体"/>
            <w:highlight w:val="yellow"/>
            <w:lang w:eastAsia="zh-CN"/>
            <w:rPrChange w:id="213" w:author="♚丹♚" w:date="2023-12-05T17:32:31Z">
              <w:rPr>
                <w:rFonts w:hint="eastAsia" w:ascii="宋体" w:hAnsi="宋体"/>
                <w:lang w:eastAsia="zh-CN"/>
              </w:rPr>
            </w:rPrChange>
          </w:rPr>
          <w:t>三个县区</w:t>
        </w:r>
      </w:ins>
      <w:r>
        <w:rPr>
          <w:rFonts w:hint="eastAsia" w:ascii="宋体" w:hAnsi="宋体"/>
        </w:rPr>
        <w:t>规上污水处理厂平均运行负荷率位居前三名，平均运行负荷率分别为1555.69%、 932.69%、 588.32% 。</w:t>
      </w:r>
    </w:p>
    <w:p>
      <w:pPr>
        <w:keepNext/>
        <w:keepLines/>
        <w:widowControl w:val="0"/>
        <w:bidi w:val="0"/>
        <w:spacing w:before="240" w:beforeLines="0" w:beforeAutospacing="0" w:after="64" w:afterLines="0" w:afterAutospacing="0" w:line="317" w:lineRule="auto"/>
        <w:jc w:val="both"/>
        <w:outlineLvl w:val="1"/>
        <w:rPr>
          <w:rFonts w:hint="eastAsia" w:ascii="Times New Roman" w:hAnsi="Times New Roman" w:eastAsia="黑体" w:cstheme="minorBidi"/>
          <w:kern w:val="2"/>
          <w:sz w:val="20"/>
          <w:szCs w:val="24"/>
          <w:lang w:val="en-US" w:eastAsia="zh-CN" w:bidi="ar-SA"/>
        </w:rPr>
      </w:pPr>
      <w:r>
        <w:rPr>
          <w:rFonts w:hint="eastAsia" w:ascii="Times New Roman" w:hAnsi="Times New Roman" w:eastAsia="黑体" w:cstheme="minorBidi"/>
          <w:kern w:val="2"/>
          <w:sz w:val="20"/>
          <w:szCs w:val="24"/>
          <w:lang w:val="en-US" w:eastAsia="zh-CN" w:bidi="ar-SA"/>
        </w:rPr>
        <w:t>表</w:t>
      </w:r>
      <w:r>
        <w:rPr>
          <w:rFonts w:hint="eastAsia" w:eastAsia="黑体" w:cstheme="minorBidi"/>
          <w:kern w:val="2"/>
          <w:sz w:val="20"/>
          <w:szCs w:val="24"/>
          <w:lang w:val="en-US" w:eastAsia="zh-CN" w:bidi="ar-SA"/>
        </w:rPr>
        <w:t>1.9</w:t>
      </w:r>
      <w:r>
        <w:rPr>
          <w:rFonts w:hint="eastAsia" w:ascii="Times New Roman" w:hAnsi="Times New Roman" w:eastAsia="黑体" w:cstheme="minorBidi"/>
          <w:kern w:val="2"/>
          <w:sz w:val="20"/>
          <w:szCs w:val="24"/>
          <w:lang w:val="en-US" w:eastAsia="zh-CN" w:bidi="ar-SA"/>
        </w:rPr>
        <w:t xml:space="preserve"> </w:t>
      </w:r>
      <w:del w:id="214" w:author="♚丹♚" w:date="2023-12-05T17:21:11Z">
        <w:r>
          <w:rPr>
            <w:rFonts w:hint="eastAsia" w:ascii="Times New Roman" w:hAnsi="Times New Roman" w:eastAsia="黑体" w:cstheme="minorBidi"/>
            <w:kern w:val="2"/>
            <w:sz w:val="20"/>
            <w:szCs w:val="24"/>
            <w:lang w:val="en-US" w:eastAsia="zh-CN" w:bidi="ar-SA"/>
          </w:rPr>
          <w:delText>各地市</w:delText>
        </w:r>
      </w:del>
      <w:ins w:id="215" w:author="♚丹♚" w:date="2023-12-05T17:21:11Z">
        <w:r>
          <w:rPr>
            <w:rFonts w:hint="eastAsia" w:eastAsia="黑体" w:cstheme="minorBidi"/>
            <w:kern w:val="2"/>
            <w:sz w:val="20"/>
            <w:szCs w:val="24"/>
            <w:highlight w:val="yellow"/>
            <w:lang w:val="en-US" w:eastAsia="zh-CN" w:bidi="ar-SA"/>
            <w:rPrChange w:id="216" w:author="♚丹♚" w:date="2023-12-05T17:21:11Z">
              <w:rPr>
                <w:rFonts w:hint="eastAsia" w:eastAsia="黑体" w:cstheme="minorBidi"/>
                <w:kern w:val="2"/>
                <w:sz w:val="20"/>
                <w:szCs w:val="24"/>
                <w:lang w:val="en-US" w:eastAsia="zh-CN" w:bidi="ar-SA"/>
              </w:rPr>
            </w:rPrChange>
          </w:rPr>
          <w:t>##市</w:t>
        </w:r>
      </w:ins>
      <w:r>
        <w:rPr>
          <w:rFonts w:hint="eastAsia" w:ascii="Times New Roman" w:hAnsi="Times New Roman" w:eastAsia="黑体" w:cstheme="minorBidi"/>
          <w:kern w:val="2"/>
          <w:sz w:val="20"/>
          <w:szCs w:val="24"/>
          <w:lang w:val="en-US" w:eastAsia="zh-CN" w:bidi="ar-SA"/>
        </w:rPr>
        <w:t>规模以上集中式污水处理厂平均运行负荷一览表</w:t>
      </w:r>
    </w:p>
    <w:tbl>
      <w:tblPr>
        <w:tblStyle w:val="18"/>
        <w:tblW w:w="49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34"/>
        <w:gridCol w:w="1116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95" w:type="pct"/>
            <w:vMerge w:val="restar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673" w:type="pct"/>
            <w:vMerge w:val="restart"/>
            <w:shd w:val="clear" w:color="auto" w:fill="auto"/>
            <w:noWrap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val="en-US" w:eastAsia="zh-CN"/>
              </w:rPr>
            </w:pPr>
            <w:del w:id="217" w:author="♚丹♚" w:date="2023-12-05T17:22:59Z">
              <w:r>
                <w:rPr>
                  <w:rFonts w:hint="eastAsia"/>
                  <w:b/>
                  <w:bCs/>
                  <w:lang w:val="en-US" w:eastAsia="zh-CN"/>
                </w:rPr>
                <w:delText>地市</w:delText>
              </w:r>
            </w:del>
            <w:ins w:id="218" w:author="♚丹♚" w:date="2023-12-05T17:22:59Z">
              <w:r>
                <w:rPr>
                  <w:rFonts w:hint="eastAsia"/>
                  <w:b/>
                  <w:bCs/>
                  <w:highlight w:val="yellow"/>
                  <w:lang w:val="en-US" w:eastAsia="zh-CN"/>
                  <w:rPrChange w:id="219" w:author="♚丹♚" w:date="2023-12-05T17:22:59Z">
                    <w:rPr>
                      <w:rFonts w:hint="eastAsia"/>
                      <w:b/>
                      <w:bCs/>
                      <w:lang w:val="en-US" w:eastAsia="zh-CN"/>
                    </w:rPr>
                  </w:rPrChange>
                </w:rPr>
                <w:t>区县</w:t>
              </w:r>
            </w:ins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平均运行负荷</w:t>
            </w:r>
          </w:p>
        </w:tc>
        <w:tc>
          <w:tcPr>
            <w:tcW w:w="3367" w:type="pct"/>
            <w:gridSpan w:val="5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不同</w:t>
            </w:r>
            <w:r>
              <w:rPr>
                <w:rFonts w:hint="default"/>
                <w:b/>
                <w:bCs/>
                <w:lang w:val="en-US" w:eastAsia="zh-CN"/>
              </w:rPr>
              <w:t>运行负荷</w:t>
            </w:r>
            <w:r>
              <w:rPr>
                <w:rFonts w:hint="eastAsia"/>
                <w:b/>
                <w:bCs/>
                <w:lang w:val="en-US" w:eastAsia="zh-CN"/>
              </w:rPr>
              <w:t>状态座数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5" w:type="pct"/>
            <w:vMerge w:val="continue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673" w:type="pct"/>
            <w:vMerge w:val="continue"/>
            <w:shd w:val="clear" w:color="auto" w:fill="auto"/>
            <w:noWrap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662" w:type="pct"/>
            <w:vMerge w:val="continue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＜60%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60%~80%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80%~100%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100%~120%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≥120%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63.46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71.41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588.32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1555.69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932.69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62.55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70.91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340.58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48.68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58.86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57.43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59.76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47.56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65.87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299.72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</w:tr>
    </w:tbl>
    <w:p>
      <w:pPr>
        <w:pStyle w:val="22"/>
        <w:spacing w:after="156"/>
        <w:ind w:left="0" w:leftChars="0" w:firstLine="280" w:firstLineChars="100"/>
      </w:pPr>
      <w:r>
        <w:rPr>
          <w:rFonts w:hint="eastAsia"/>
        </w:rPr>
        <w:t>规模以上污水处理厂平均运行负荷率排名前二十的企业名单</w:t>
      </w:r>
    </w:p>
    <w:p>
      <w:pPr>
        <w:pStyle w:val="8"/>
        <w:bidi w:val="0"/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 xml:space="preserve">1.10 </w:t>
      </w:r>
      <w:r>
        <w:rPr>
          <w:rFonts w:hint="eastAsia"/>
        </w:rPr>
        <w:t>规模以上污水处理厂平均运行负荷率前二十的企业名单一览表</w:t>
      </w:r>
    </w:p>
    <w:tbl>
      <w:tblPr>
        <w:tblStyle w:val="18"/>
        <w:tblW w:w="5000" w:type="pct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99"/>
        <w:gridCol w:w="4484"/>
        <w:gridCol w:w="2062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</w:trPr>
        <w:tc>
          <w:tcPr>
            <w:tcW w:w="39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220" w:author="♚丹♚" w:date="2023-12-05T17:22:59Z">
              <w:r>
                <w:rPr>
                  <w:rFonts w:hint="eastAsia"/>
                  <w:b/>
                  <w:bCs/>
                </w:rPr>
                <w:delText>地市</w:delText>
              </w:r>
            </w:del>
            <w:ins w:id="221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222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2630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企业名称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平均运行负荷率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中冶秦皇岛水务有限公司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30456.85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任丘碧蓝污水处理有限公司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27953.95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张家口市下花园园鸣污水处理有限责任公司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17145.94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顺平县清源污水处理有限公司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566.37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霸州嘉诚水质净化有限公司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118.12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三河市金桥污水处理有限公司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112.97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迁安市经济开发区经十一路与纬十七街交口东南侧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109.76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保定市城市管理综合行政执法局白沟新城分局白沟第二污水处理厂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101.09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定州市李亲顾镇污水处理厂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100.93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河北蓝普市政工程有限公司栾城区分公司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保定桑德水处理有限公司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任丘市城东污水处理厂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西寨小型污水处理站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高碑店市方官镇污水处理有限公司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邯郸成晟水务有限公司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滦南县清源污水处理有限公司（唐山城市排水有限公司滦南运营分公司）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临漳县城市管理综合行政执法局（柳园镇污水处理厂）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广平县污水处理厂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98.00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盐山县城市污水处理厂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97.41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张家口市鸿泽排水有限公司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97.00</w:t>
            </w:r>
          </w:p>
        </w:tc>
      </w:tr>
    </w:tbl>
    <w:p>
      <w:pPr>
        <w:rPr>
          <w:rFonts w:hint="default"/>
          <w:lang w:val="en-US" w:eastAsia="zh-CN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7"/>
        <w:spacing w:line="240" w:lineRule="auto"/>
      </w:pPr>
      <w:r>
        <w:rPr>
          <w:rFonts w:hint="eastAsia" w:ascii="宋体" w:hAnsi="宋体" w:eastAsia="宋体" w:cs="Times New Roman"/>
          <w:sz w:val="21"/>
        </w:rPr>
        <w:drawing>
          <wp:inline distT="0" distB="0" distL="0" distR="0">
            <wp:extent cx="6000750" cy="3810000"/>
            <wp:effectExtent l="0" t="0" r="0" b="0"/>
            <wp:docPr id="5" name="Picture 5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8"/>
        <w:spacing w:after="156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图1.4  2022年度</w:t>
      </w:r>
      <w:del w:id="223" w:author="♚丹♚" w:date="2023-12-05T17:16:56Z">
        <w:r>
          <w:rPr>
            <w:rFonts w:hint="eastAsia"/>
            <w:lang w:val="en-US" w:eastAsia="zh-CN"/>
          </w:rPr>
          <w:delText>河北省</w:delText>
        </w:r>
      </w:del>
      <w:ins w:id="224" w:author="♚丹♚" w:date="2023-12-05T17:16:56Z">
        <w:r>
          <w:rPr>
            <w:rFonts w:hint="eastAsia"/>
            <w:highlight w:val="yellow"/>
            <w:lang w:val="en-US" w:eastAsia="zh-CN"/>
            <w:rPrChange w:id="225" w:author="♚丹♚" w:date="2023-12-05T17:16:56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集中式污水处理厂运行负荷现状</w:t>
      </w:r>
    </w:p>
    <w:p>
      <w:pPr>
        <w:pStyle w:val="37"/>
        <w:spacing w:line="240" w:lineRule="auto"/>
        <w:rPr>
          <w:rFonts w:hint="eastAsia"/>
          <w:lang w:val="en-US" w:eastAsia="zh-CN"/>
        </w:rPr>
      </w:pPr>
      <w:r>
        <w:rPr>
          <w:rFonts w:hint="eastAsia" w:ascii="宋体" w:hAnsi="宋体" w:eastAsia="宋体" w:cs="Times New Roman"/>
          <w:sz w:val="21"/>
        </w:rPr>
        <w:drawing>
          <wp:inline distT="0" distB="0" distL="0" distR="0">
            <wp:extent cx="6000750" cy="3810000"/>
            <wp:effectExtent l="0" t="0" r="0" b="0"/>
            <wp:docPr id="6" name="Picture 6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8"/>
        <w:spacing w:after="15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图1.5  2022年度</w:t>
      </w:r>
      <w:del w:id="226" w:author="♚丹♚" w:date="2023-12-05T17:16:56Z">
        <w:r>
          <w:rPr>
            <w:rFonts w:hint="eastAsia"/>
            <w:lang w:val="en-US" w:eastAsia="zh-CN"/>
          </w:rPr>
          <w:delText>河北省</w:delText>
        </w:r>
      </w:del>
      <w:ins w:id="227" w:author="♚丹♚" w:date="2023-12-05T17:16:56Z">
        <w:r>
          <w:rPr>
            <w:rFonts w:hint="eastAsia"/>
            <w:highlight w:val="yellow"/>
            <w:lang w:val="en-US" w:eastAsia="zh-CN"/>
            <w:rPrChange w:id="228" w:author="♚丹♚" w:date="2023-12-05T17:16:56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城镇污水处理厂运行负荷现状</w:t>
      </w:r>
    </w:p>
    <w:p>
      <w:pPr>
        <w:pStyle w:val="37"/>
        <w:spacing w:line="240" w:lineRule="auto"/>
        <w:rPr>
          <w:rFonts w:hint="eastAsia"/>
          <w:lang w:val="en-US" w:eastAsia="zh-CN"/>
        </w:rPr>
      </w:pPr>
      <w:r>
        <w:rPr>
          <w:rFonts w:hint="eastAsia" w:ascii="宋体" w:hAnsi="宋体" w:eastAsia="宋体" w:cs="Times New Roman"/>
          <w:sz w:val="21"/>
        </w:rPr>
        <w:drawing>
          <wp:inline distT="0" distB="0" distL="0" distR="0">
            <wp:extent cx="6000750" cy="3810000"/>
            <wp:effectExtent l="0" t="0" r="0" b="0"/>
            <wp:docPr id="7" name="Picture 7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8"/>
        <w:spacing w:after="15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图1.6  2022年度</w:t>
      </w:r>
      <w:del w:id="229" w:author="♚丹♚" w:date="2023-12-05T17:16:56Z">
        <w:r>
          <w:rPr>
            <w:rFonts w:hint="eastAsia"/>
            <w:lang w:val="en-US" w:eastAsia="zh-CN"/>
          </w:rPr>
          <w:delText>河北省</w:delText>
        </w:r>
      </w:del>
      <w:ins w:id="230" w:author="♚丹♚" w:date="2023-12-05T17:16:56Z">
        <w:r>
          <w:rPr>
            <w:rFonts w:hint="eastAsia"/>
            <w:highlight w:val="yellow"/>
            <w:lang w:val="en-US" w:eastAsia="zh-CN"/>
            <w:rPrChange w:id="231" w:author="♚丹♚" w:date="2023-12-05T17:16:56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工业污水处理厂运行负荷现状</w:t>
      </w:r>
    </w:p>
    <w:p>
      <w:pPr>
        <w:pStyle w:val="37"/>
        <w:spacing w:line="240" w:lineRule="auto"/>
        <w:rPr>
          <w:rFonts w:hint="eastAsia"/>
          <w:lang w:val="en-US" w:eastAsia="zh-CN"/>
        </w:rPr>
      </w:pPr>
      <w:r>
        <w:rPr>
          <w:rFonts w:hint="eastAsia" w:ascii="宋体" w:hAnsi="宋体" w:eastAsia="宋体" w:cs="Times New Roman"/>
          <w:sz w:val="21"/>
        </w:rPr>
        <w:drawing>
          <wp:inline distT="0" distB="0" distL="0" distR="0">
            <wp:extent cx="6000750" cy="3810000"/>
            <wp:effectExtent l="0" t="0" r="0" b="0"/>
            <wp:docPr id="8" name="Picture 8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8"/>
        <w:spacing w:after="156"/>
        <w:ind w:left="126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图1.7  2022年度</w:t>
      </w:r>
      <w:del w:id="232" w:author="♚丹♚" w:date="2023-12-05T17:16:56Z">
        <w:r>
          <w:rPr>
            <w:rFonts w:hint="eastAsia"/>
            <w:lang w:val="en-US" w:eastAsia="zh-CN"/>
          </w:rPr>
          <w:delText>河北省</w:delText>
        </w:r>
      </w:del>
      <w:ins w:id="233" w:author="♚丹♚" w:date="2023-12-05T17:16:56Z">
        <w:r>
          <w:rPr>
            <w:rFonts w:hint="eastAsia"/>
            <w:highlight w:val="yellow"/>
            <w:lang w:val="en-US" w:eastAsia="zh-CN"/>
            <w:rPrChange w:id="234" w:author="♚丹♚" w:date="2023-12-05T17:16:56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农村污水处理厂运行负荷现状</w:t>
      </w:r>
    </w:p>
    <w:p>
      <w:pPr>
        <w:pStyle w:val="37"/>
        <w:spacing w:line="240" w:lineRule="auto"/>
        <w:rPr>
          <w:rFonts w:hint="eastAsia"/>
          <w:lang w:val="en-US" w:eastAsia="zh-CN"/>
        </w:rPr>
      </w:pPr>
      <w:r>
        <w:rPr>
          <w:rFonts w:hint="eastAsia" w:ascii="宋体" w:hAnsi="宋体" w:eastAsia="宋体" w:cs="Times New Roman"/>
          <w:sz w:val="21"/>
        </w:rPr>
        <w:drawing>
          <wp:inline distT="0" distB="0" distL="0" distR="0">
            <wp:extent cx="6000750" cy="3810000"/>
            <wp:effectExtent l="0" t="0" r="0" b="0"/>
            <wp:docPr id="10" name="Picture 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8"/>
        <w:spacing w:after="156"/>
        <w:ind w:left="126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图1.8  2022年度规模以上集中式污水处理厂运行负荷现状</w:t>
      </w:r>
    </w:p>
    <w:p>
      <w:pPr>
        <w:pStyle w:val="3"/>
        <w:numPr>
          <w:ilvl w:val="1"/>
          <w:numId w:val="0"/>
        </w:numPr>
        <w:bidi w:val="0"/>
        <w:ind w:leftChars="200"/>
        <w:rPr>
          <w:rFonts w:hint="default"/>
          <w:lang w:val="en-US"/>
        </w:rPr>
      </w:pPr>
      <w:bookmarkStart w:id="17" w:name="_Toc5137"/>
      <w:r>
        <w:rPr>
          <w:rFonts w:hint="eastAsia"/>
          <w:lang w:val="en-US" w:eastAsia="zh-CN"/>
        </w:rPr>
        <w:t xml:space="preserve">1.6 </w:t>
      </w:r>
      <w:commentRangeStart w:id="14"/>
      <w:r>
        <w:rPr>
          <w:rFonts w:hint="eastAsia"/>
          <w:lang w:val="en-US" w:eastAsia="zh-CN"/>
        </w:rPr>
        <w:t>进水浓度</w:t>
      </w:r>
      <w:bookmarkEnd w:id="17"/>
      <w:commentRangeEnd w:id="14"/>
      <w:r>
        <w:commentReference w:id="14"/>
      </w:r>
    </w:p>
    <w:p>
      <w:pPr>
        <w:pStyle w:val="4"/>
        <w:numPr>
          <w:ilvl w:val="2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18" w:name="_Toc5200"/>
      <w:r>
        <w:rPr>
          <w:rFonts w:hint="eastAsia"/>
          <w:lang w:val="en-US" w:eastAsia="zh-CN"/>
        </w:rPr>
        <w:t>1.6.1整体情况</w:t>
      </w:r>
      <w:bookmarkEnd w:id="18"/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2022年</w:t>
      </w:r>
      <w:del w:id="235" w:author="♚丹♚" w:date="2023-12-05T17:16:56Z">
        <w:r>
          <w:rPr>
            <w:rFonts w:hint="eastAsia" w:ascii="宋体" w:hAnsi="宋体"/>
          </w:rPr>
          <w:delText>河北省</w:delText>
        </w:r>
      </w:del>
      <w:ins w:id="236" w:author="♚丹♚" w:date="2023-12-05T17:16:56Z">
        <w:r>
          <w:rPr>
            <w:rFonts w:hint="eastAsia" w:ascii="宋体" w:hAnsi="宋体"/>
            <w:highlight w:val="yellow"/>
            <w:lang w:eastAsia="zh-CN"/>
            <w:rPrChange w:id="237" w:author="♚丹♚" w:date="2023-12-05T17:16:56Z">
              <w:rPr>
                <w:rFonts w:hint="eastAsia" w:ascii="宋体" w:hAnsi="宋体"/>
                <w:lang w:eastAsia="zh-CN"/>
              </w:rPr>
            </w:rPrChange>
          </w:rPr>
          <w:t>##市</w:t>
        </w:r>
      </w:ins>
      <w:r>
        <w:rPr>
          <w:rFonts w:hint="eastAsia" w:ascii="宋体" w:hAnsi="宋体"/>
        </w:rPr>
        <w:t>集中式污水处理厂设计进水COD浓度介于15.00 ~ 6000.00mg/L之间，平均设计进水COD浓度458.70mg/L，实际进水COD浓度实际值介于4.00 ~ 5000.00mg/L之间，平均实际进水COD浓度242.13mg/L，实际COD进水浓度远低于设计值的企业 287 座，其中</w:t>
      </w:r>
      <w:ins w:id="238" w:author="♚丹♚" w:date="2023-12-05T17:41:05Z">
        <w:r>
          <w:rPr>
            <w:rFonts w:hint="eastAsia" w:ascii="宋体" w:hAnsi="宋体"/>
            <w:lang w:val="en-US" w:eastAsia="zh-CN"/>
          </w:rPr>
          <w:t>##县、##县、##县</w:t>
        </w:r>
      </w:ins>
      <w:del w:id="239" w:author="♚丹♚" w:date="2023-12-05T17:41:05Z">
        <w:commentRangeStart w:id="15"/>
        <w:r>
          <w:rPr>
            <w:rFonts w:hint="eastAsia" w:ascii="宋体" w:hAnsi="宋体"/>
            <w:highlight w:val="yellow"/>
            <w:rPrChange w:id="240" w:author="♚丹♚" w:date="2023-12-05T17:38:57Z">
              <w:rPr>
                <w:rFonts w:hint="eastAsia" w:ascii="宋体" w:hAnsi="宋体"/>
              </w:rPr>
            </w:rPrChange>
          </w:rPr>
          <w:delText>定州市、邢台市、雄安新区</w:delText>
        </w:r>
        <w:commentRangeEnd w:id="15"/>
      </w:del>
      <w:del w:id="241" w:author="♚丹♚" w:date="2023-12-05T17:41:05Z">
        <w:r>
          <w:rPr/>
          <w:commentReference w:id="15"/>
        </w:r>
      </w:del>
      <w:ins w:id="242" w:author="♚丹♚" w:date="2023-12-05T17:39:10Z">
        <w:r>
          <w:rPr>
            <w:rFonts w:hint="eastAsia" w:ascii="宋体" w:hAnsi="宋体"/>
            <w:highlight w:val="yellow"/>
            <w:lang w:val="en-US" w:eastAsia="zh-CN"/>
          </w:rPr>
          <w:t>三个</w:t>
        </w:r>
      </w:ins>
      <w:ins w:id="243" w:author="♚丹♚" w:date="2023-12-05T17:39:12Z">
        <w:r>
          <w:rPr>
            <w:rFonts w:hint="eastAsia" w:ascii="宋体" w:hAnsi="宋体"/>
            <w:highlight w:val="yellow"/>
            <w:lang w:val="en-US" w:eastAsia="zh-CN"/>
          </w:rPr>
          <w:t>县区</w:t>
        </w:r>
      </w:ins>
      <w:r>
        <w:rPr>
          <w:rFonts w:hint="eastAsia" w:ascii="宋体" w:hAnsi="宋体"/>
        </w:rPr>
        <w:t>平均COD负荷率最低，分别为26.28% 、27.22% 、27.76% 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氨氮设计进水浓度介于1.20 ~390.00mg/L之间，平均设计进水氨氮浓度39.01mg/L，实际进水氨氮浓度实际值介于0.18 ~ 300.00mg/L之间，平均实际进水氨氮浓度28.15mg/L，实际进水氨氮浓度大于设计值的污水处理厂86 座，实际进水氨氮浓度低于</w:t>
      </w:r>
      <w:del w:id="244" w:author="♚丹♚" w:date="2023-12-05T17:31:21Z">
        <w:r>
          <w:rPr>
            <w:rFonts w:hint="eastAsia" w:ascii="宋体" w:hAnsi="宋体"/>
          </w:rPr>
          <w:delText>全省</w:delText>
        </w:r>
      </w:del>
      <w:ins w:id="245" w:author="♚丹♚" w:date="2023-12-05T17:31:21Z">
        <w:r>
          <w:rPr>
            <w:rFonts w:hint="eastAsia" w:ascii="宋体" w:hAnsi="宋体"/>
            <w:highlight w:val="yellow"/>
            <w:lang w:eastAsia="zh-CN"/>
            <w:rPrChange w:id="246" w:author="♚丹♚" w:date="2023-12-05T17:31:21Z">
              <w:rPr>
                <w:rFonts w:hint="eastAsia" w:ascii="宋体" w:hAnsi="宋体"/>
                <w:lang w:eastAsia="zh-CN"/>
              </w:rPr>
            </w:rPrChange>
          </w:rPr>
          <w:t>全市</w:t>
        </w:r>
      </w:ins>
      <w:r>
        <w:rPr>
          <w:rFonts w:hint="eastAsia" w:ascii="宋体" w:hAnsi="宋体"/>
        </w:rPr>
        <w:t>污水处理厂实际进水氨氮浓度平均值357 座，其中</w:t>
      </w:r>
      <w:del w:id="247" w:author="♚丹♚" w:date="2023-12-05T17:40:27Z">
        <w:r>
          <w:rPr>
            <w:rFonts w:hint="default" w:ascii="宋体" w:hAnsi="宋体"/>
            <w:lang w:val="en-US"/>
          </w:rPr>
          <w:delText>张家口市、石家庄市、衡水市</w:delText>
        </w:r>
      </w:del>
      <w:ins w:id="248" w:author="♚丹♚" w:date="2023-12-05T17:40:27Z">
        <w:r>
          <w:rPr>
            <w:rFonts w:hint="eastAsia" w:ascii="宋体" w:hAnsi="宋体"/>
            <w:lang w:val="en-US" w:eastAsia="zh-CN"/>
          </w:rPr>
          <w:t>##</w:t>
        </w:r>
      </w:ins>
      <w:ins w:id="249" w:author="♚丹♚" w:date="2023-12-05T17:40:30Z">
        <w:r>
          <w:rPr>
            <w:rFonts w:hint="eastAsia" w:ascii="宋体" w:hAnsi="宋体"/>
            <w:lang w:val="en-US" w:eastAsia="zh-CN"/>
          </w:rPr>
          <w:t>县、</w:t>
        </w:r>
      </w:ins>
      <w:ins w:id="250" w:author="♚丹♚" w:date="2023-12-05T17:40:35Z">
        <w:r>
          <w:rPr>
            <w:rFonts w:hint="eastAsia" w:ascii="宋体" w:hAnsi="宋体"/>
            <w:lang w:val="en-US" w:eastAsia="zh-CN"/>
          </w:rPr>
          <w:t>##县、</w:t>
        </w:r>
      </w:ins>
      <w:ins w:id="251" w:author="♚丹♚" w:date="2023-12-05T17:40:37Z">
        <w:r>
          <w:rPr>
            <w:rFonts w:hint="eastAsia" w:ascii="宋体" w:hAnsi="宋体"/>
            <w:lang w:val="en-US" w:eastAsia="zh-CN"/>
          </w:rPr>
          <w:t>##县、</w:t>
        </w:r>
      </w:ins>
      <w:r>
        <w:rPr>
          <w:rFonts w:hint="eastAsia" w:ascii="宋体" w:hAnsi="宋体"/>
        </w:rPr>
        <w:t>平均实际进水氨氮浓度最高，分别为41.23mg/L 、38.20mg/L 、35.98mg/L 。其中</w:t>
      </w:r>
      <w:ins w:id="252" w:author="♚丹♚" w:date="2023-12-05T17:40:46Z">
        <w:r>
          <w:rPr>
            <w:rFonts w:hint="eastAsia" w:ascii="宋体" w:hAnsi="宋体"/>
            <w:lang w:val="en-US" w:eastAsia="zh-CN"/>
          </w:rPr>
          <w:t>##县、##县、##县</w:t>
        </w:r>
      </w:ins>
      <w:del w:id="253" w:author="♚丹♚" w:date="2023-12-05T17:40:46Z">
        <w:r>
          <w:rPr>
            <w:rFonts w:hint="eastAsia" w:ascii="宋体" w:hAnsi="宋体"/>
          </w:rPr>
          <w:delText>雄安新区、唐山市、承德市</w:delText>
        </w:r>
      </w:del>
      <w:r>
        <w:rPr>
          <w:rFonts w:hint="eastAsia" w:ascii="宋体" w:hAnsi="宋体"/>
        </w:rPr>
        <w:t>平均实际进水氨氮浓度最低，分别为16.57mg/L 、19.32mg/L 、21.93mg/L 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总磷设计进水浓度介于0.50 ~ 50.00mg/L之间，平均设计进水总磷浓度5.21mg/L，实际进水总磷浓度实际值介于0.00 ~ 31.18mg/L之间，平均实际进水总磷浓度4.00mg/L，实际进水总磷浓度大于设计值的污水处理厂104座，实际进水总磷浓度低于</w:t>
      </w:r>
      <w:del w:id="254" w:author="♚丹♚" w:date="2023-12-05T17:31:21Z">
        <w:r>
          <w:rPr>
            <w:rFonts w:hint="eastAsia" w:ascii="宋体" w:hAnsi="宋体"/>
          </w:rPr>
          <w:delText>全省</w:delText>
        </w:r>
      </w:del>
      <w:ins w:id="255" w:author="♚丹♚" w:date="2023-12-05T17:31:21Z">
        <w:r>
          <w:rPr>
            <w:rFonts w:hint="eastAsia" w:ascii="宋体" w:hAnsi="宋体"/>
            <w:highlight w:val="yellow"/>
            <w:lang w:eastAsia="zh-CN"/>
            <w:rPrChange w:id="256" w:author="♚丹♚" w:date="2023-12-05T17:31:21Z">
              <w:rPr>
                <w:rFonts w:hint="eastAsia" w:ascii="宋体" w:hAnsi="宋体"/>
                <w:lang w:eastAsia="zh-CN"/>
              </w:rPr>
            </w:rPrChange>
          </w:rPr>
          <w:t>全市</w:t>
        </w:r>
      </w:ins>
      <w:r>
        <w:rPr>
          <w:rFonts w:hint="eastAsia" w:ascii="宋体" w:hAnsi="宋体"/>
        </w:rPr>
        <w:t>污水处理厂实际进水总磷浓度平均值334 座，其中</w:t>
      </w:r>
      <w:ins w:id="257" w:author="♚丹♚" w:date="2023-12-05T17:40:53Z">
        <w:r>
          <w:rPr>
            <w:rFonts w:hint="eastAsia" w:ascii="宋体" w:hAnsi="宋体"/>
            <w:lang w:val="en-US" w:eastAsia="zh-CN"/>
          </w:rPr>
          <w:t>##县、##县、##县</w:t>
        </w:r>
      </w:ins>
      <w:del w:id="258" w:author="♚丹♚" w:date="2023-12-05T17:40:53Z">
        <w:r>
          <w:rPr>
            <w:rFonts w:hint="eastAsia" w:ascii="宋体" w:hAnsi="宋体"/>
          </w:rPr>
          <w:delText>张家口市、衡水市、秦皇岛市</w:delText>
        </w:r>
      </w:del>
      <w:r>
        <w:rPr>
          <w:rFonts w:hint="eastAsia" w:ascii="宋体" w:hAnsi="宋体"/>
        </w:rPr>
        <w:t>平均实际进水总磷浓度最高，分别为6.58mg/L 、5.32mg/L 、4.85mg/L ；</w:t>
      </w:r>
      <w:ins w:id="259" w:author="♚丹♚" w:date="2023-12-05T17:41:01Z">
        <w:r>
          <w:rPr>
            <w:rFonts w:hint="eastAsia" w:ascii="宋体" w:hAnsi="宋体"/>
            <w:lang w:val="en-US" w:eastAsia="zh-CN"/>
          </w:rPr>
          <w:t>##县、##县、##县</w:t>
        </w:r>
      </w:ins>
      <w:del w:id="260" w:author="♚丹♚" w:date="2023-12-05T17:41:01Z">
        <w:r>
          <w:rPr>
            <w:rFonts w:hint="eastAsia" w:ascii="宋体" w:hAnsi="宋体"/>
          </w:rPr>
          <w:delText>雄安新区、唐山市、承德市</w:delText>
        </w:r>
      </w:del>
      <w:r>
        <w:rPr>
          <w:rFonts w:hint="eastAsia" w:ascii="宋体" w:hAnsi="宋体"/>
        </w:rPr>
        <w:t>平均实际进水总磷浓度最低，分别为1.58mg/L 、3.10mg/L 、3.11mg/L 。</w:t>
      </w:r>
    </w:p>
    <w:p>
      <w:pPr>
        <w:ind w:firstLine="840" w:firstLineChars="3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总氮设计进水浓度介于0.00 ~ 300.00mg/L之间，平均设计进水总氮浓度52.37mg/L，实际进水总氮浓度实际值介于0.00 ~ 240.00mg/L之间，平均实际进水总氮浓度40.81mg/L，实际进水总氮浓度大于设计值的污水处理厂92 座，实际进水总氮浓度低于</w:t>
      </w:r>
      <w:del w:id="261" w:author="♚丹♚" w:date="2023-12-05T17:31:21Z">
        <w:r>
          <w:rPr>
            <w:rFonts w:hint="eastAsia" w:ascii="宋体" w:hAnsi="宋体"/>
          </w:rPr>
          <w:delText>全省</w:delText>
        </w:r>
      </w:del>
      <w:ins w:id="262" w:author="♚丹♚" w:date="2023-12-05T17:31:21Z">
        <w:r>
          <w:rPr>
            <w:rFonts w:hint="eastAsia" w:ascii="宋体" w:hAnsi="宋体"/>
            <w:highlight w:val="yellow"/>
            <w:lang w:eastAsia="zh-CN"/>
            <w:rPrChange w:id="263" w:author="♚丹♚" w:date="2023-12-05T17:31:21Z">
              <w:rPr>
                <w:rFonts w:hint="eastAsia" w:ascii="宋体" w:hAnsi="宋体"/>
                <w:lang w:eastAsia="zh-CN"/>
              </w:rPr>
            </w:rPrChange>
          </w:rPr>
          <w:t>全市</w:t>
        </w:r>
      </w:ins>
      <w:r>
        <w:rPr>
          <w:rFonts w:hint="eastAsia" w:ascii="宋体" w:hAnsi="宋体"/>
        </w:rPr>
        <w:t>污水处理厂实际进水总氮浓度平均值321 座，其中</w:t>
      </w:r>
      <w:ins w:id="264" w:author="♚丹♚" w:date="2023-12-05T17:41:13Z">
        <w:r>
          <w:rPr>
            <w:rFonts w:hint="eastAsia" w:ascii="宋体" w:hAnsi="宋体"/>
            <w:lang w:val="en-US" w:eastAsia="zh-CN"/>
          </w:rPr>
          <w:t>##县、##县、##县</w:t>
        </w:r>
      </w:ins>
      <w:del w:id="265" w:author="♚丹♚" w:date="2023-12-05T17:41:13Z">
        <w:r>
          <w:rPr>
            <w:rFonts w:hint="eastAsia" w:ascii="宋体" w:hAnsi="宋体"/>
          </w:rPr>
          <w:delText>张家口市、定州市、辛集市</w:delText>
        </w:r>
      </w:del>
      <w:r>
        <w:rPr>
          <w:rFonts w:hint="eastAsia" w:ascii="宋体" w:hAnsi="宋体"/>
        </w:rPr>
        <w:t>平均实际进水总氮浓度最高，分别为71.06mg/L 、52.28mg/L 、48.95mg/L ；</w:t>
      </w:r>
      <w:ins w:id="266" w:author="♚丹♚" w:date="2023-12-05T17:41:10Z">
        <w:r>
          <w:rPr>
            <w:rFonts w:hint="eastAsia" w:ascii="宋体" w:hAnsi="宋体"/>
            <w:lang w:val="en-US" w:eastAsia="zh-CN"/>
          </w:rPr>
          <w:t>##县、##县、##县</w:t>
        </w:r>
      </w:ins>
      <w:del w:id="267" w:author="♚丹♚" w:date="2023-12-05T17:41:10Z">
        <w:r>
          <w:rPr>
            <w:rFonts w:hint="eastAsia" w:ascii="宋体" w:hAnsi="宋体"/>
          </w:rPr>
          <w:delText>雄安新区、唐山市、承德市</w:delText>
        </w:r>
      </w:del>
      <w:r>
        <w:rPr>
          <w:rFonts w:hint="eastAsia" w:ascii="宋体" w:hAnsi="宋体"/>
        </w:rPr>
        <w:t>平均实际进水总氮浓度最低，分别为21.69mg/L 、32.73mg/L 、34.99mg/L 。</w:t>
      </w:r>
    </w:p>
    <w:p>
      <w:pPr>
        <w:pStyle w:val="4"/>
        <w:numPr>
          <w:ilvl w:val="2"/>
          <w:numId w:val="0"/>
        </w:numPr>
        <w:bidi w:val="0"/>
        <w:ind w:firstLine="560" w:firstLineChars="200"/>
        <w:rPr>
          <w:rFonts w:hint="default"/>
          <w:lang w:val="en-US" w:eastAsia="zh-CN"/>
        </w:rPr>
      </w:pPr>
      <w:bookmarkStart w:id="19" w:name="_Toc4718"/>
      <w:r>
        <w:rPr>
          <w:rFonts w:hint="eastAsia"/>
          <w:lang w:val="en-US" w:eastAsia="zh-CN"/>
        </w:rPr>
        <w:t>1.6.2不同处理设施类型</w:t>
      </w:r>
      <w:bookmarkEnd w:id="19"/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1.6.2.1城镇污水处理厂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2022年</w:t>
      </w:r>
      <w:del w:id="268" w:author="♚丹♚" w:date="2023-12-05T17:16:56Z">
        <w:r>
          <w:rPr>
            <w:rFonts w:hint="eastAsia" w:ascii="宋体" w:hAnsi="宋体"/>
          </w:rPr>
          <w:delText>河北省</w:delText>
        </w:r>
      </w:del>
      <w:ins w:id="269" w:author="♚丹♚" w:date="2023-12-05T17:16:56Z">
        <w:r>
          <w:rPr>
            <w:rFonts w:hint="eastAsia" w:ascii="宋体" w:hAnsi="宋体"/>
            <w:highlight w:val="yellow"/>
            <w:lang w:eastAsia="zh-CN"/>
            <w:rPrChange w:id="270" w:author="♚丹♚" w:date="2023-12-05T17:16:56Z">
              <w:rPr>
                <w:rFonts w:hint="eastAsia" w:ascii="宋体" w:hAnsi="宋体"/>
                <w:lang w:eastAsia="zh-CN"/>
              </w:rPr>
            </w:rPrChange>
          </w:rPr>
          <w:t>##市</w:t>
        </w:r>
      </w:ins>
      <w:r>
        <w:rPr>
          <w:rFonts w:hint="eastAsia" w:ascii="宋体" w:hAnsi="宋体"/>
        </w:rPr>
        <w:t>城镇污水处理厂设计进水COD浓度介于30.00 ~ 1000.00mg/L之间，平均设计进水COD浓度 429.16mg/L，实际进水COD浓度实际值介于 19.22 ~ 1060.02mg/L之间，平均实际进水COD浓度236.38mg/L，实际COD进水浓度远低于设计值的企业 196 座，其中</w:t>
      </w:r>
      <w:ins w:id="271" w:author="♚丹♚" w:date="2023-12-05T17:41:20Z">
        <w:r>
          <w:rPr>
            <w:rFonts w:hint="eastAsia" w:ascii="宋体" w:hAnsi="宋体"/>
            <w:lang w:val="en-US" w:eastAsia="zh-CN"/>
          </w:rPr>
          <w:t>##县、##县、##县</w:t>
        </w:r>
      </w:ins>
      <w:del w:id="272" w:author="♚丹♚" w:date="2023-12-05T17:41:20Z">
        <w:r>
          <w:rPr>
            <w:rFonts w:hint="eastAsia" w:ascii="宋体" w:hAnsi="宋体"/>
          </w:rPr>
          <w:delText>定州市、邢台市、雄安新区</w:delText>
        </w:r>
      </w:del>
      <w:r>
        <w:rPr>
          <w:rFonts w:hint="eastAsia" w:ascii="宋体" w:hAnsi="宋体"/>
        </w:rPr>
        <w:t>平均COD负荷率最低，分别为26.28% 、27.22% 、27.76% 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氨氮设计进水浓度介于1.20 ~150.00mg/L之间，平均设计进水氨氮浓度38.55mg/L，实际进水氨氮浓度实际值介于0.18 ~ 111.40mg/L之间，平均实际进水氨氮浓度29.99mg/L，实际进水氨氮浓度大于设计值的城镇污水处理厂76 座，实际进水氨氮浓度低于</w:t>
      </w:r>
      <w:del w:id="273" w:author="♚丹♚" w:date="2023-12-05T17:31:21Z">
        <w:r>
          <w:rPr>
            <w:rFonts w:hint="eastAsia" w:ascii="宋体" w:hAnsi="宋体"/>
          </w:rPr>
          <w:delText>全省</w:delText>
        </w:r>
      </w:del>
      <w:ins w:id="274" w:author="♚丹♚" w:date="2023-12-05T17:31:21Z">
        <w:r>
          <w:rPr>
            <w:rFonts w:hint="eastAsia" w:ascii="宋体" w:hAnsi="宋体"/>
            <w:highlight w:val="yellow"/>
            <w:lang w:eastAsia="zh-CN"/>
            <w:rPrChange w:id="275" w:author="♚丹♚" w:date="2023-12-05T17:31:21Z">
              <w:rPr>
                <w:rFonts w:hint="eastAsia" w:ascii="宋体" w:hAnsi="宋体"/>
                <w:lang w:eastAsia="zh-CN"/>
              </w:rPr>
            </w:rPrChange>
          </w:rPr>
          <w:t>全市</w:t>
        </w:r>
      </w:ins>
      <w:r>
        <w:rPr>
          <w:rFonts w:hint="eastAsia" w:ascii="宋体" w:hAnsi="宋体"/>
        </w:rPr>
        <w:t>城镇污水处理厂实际进水氨氮浓度平均值 225 座，其中</w:t>
      </w:r>
      <w:ins w:id="276" w:author="♚丹♚" w:date="2023-12-05T17:41:32Z">
        <w:r>
          <w:rPr>
            <w:rFonts w:hint="eastAsia" w:ascii="宋体" w:hAnsi="宋体"/>
            <w:lang w:val="en-US" w:eastAsia="zh-CN"/>
          </w:rPr>
          <w:t>##县、##县、##县</w:t>
        </w:r>
      </w:ins>
      <w:del w:id="277" w:author="♚丹♚" w:date="2023-12-05T17:41:32Z">
        <w:r>
          <w:rPr>
            <w:rFonts w:hint="eastAsia" w:ascii="宋体" w:hAnsi="宋体"/>
          </w:rPr>
          <w:delText>张家口市、辛集市、衡水市</w:delText>
        </w:r>
      </w:del>
      <w:r>
        <w:rPr>
          <w:rFonts w:hint="eastAsia" w:ascii="宋体" w:hAnsi="宋体"/>
        </w:rPr>
        <w:t>平均实际进水氨氮浓度最高，分别为47.27mg/L 、38.00mg/L 、37.71mg/L 。其中雄安新区、承德市、唐山市平均实际进水氨氮浓度最低，分别为16.57mg/L 、21.01mg/L 、23.64mg/L 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总磷设计进水浓度介于1.00 ~ 50.00mg/L之间，平均设计进水总磷浓度 5.07mg/L，实际进水总磷浓度实际值介于0.00 ~ 27.10mg/L之间，平均实际进水总磷浓度4.30mg/L，实际进水总磷浓度大于设计值的城镇污水处理厂85座，实际进水总磷浓度低于</w:t>
      </w:r>
      <w:del w:id="278" w:author="♚丹♚" w:date="2023-12-05T17:31:21Z">
        <w:r>
          <w:rPr>
            <w:rFonts w:hint="eastAsia" w:ascii="宋体" w:hAnsi="宋体"/>
          </w:rPr>
          <w:delText>全省</w:delText>
        </w:r>
      </w:del>
      <w:ins w:id="279" w:author="♚丹♚" w:date="2023-12-05T17:31:21Z">
        <w:r>
          <w:rPr>
            <w:rFonts w:hint="eastAsia" w:ascii="宋体" w:hAnsi="宋体"/>
            <w:highlight w:val="yellow"/>
            <w:lang w:eastAsia="zh-CN"/>
            <w:rPrChange w:id="280" w:author="♚丹♚" w:date="2023-12-05T17:31:21Z">
              <w:rPr>
                <w:rFonts w:hint="eastAsia" w:ascii="宋体" w:hAnsi="宋体"/>
                <w:lang w:eastAsia="zh-CN"/>
              </w:rPr>
            </w:rPrChange>
          </w:rPr>
          <w:t>全市</w:t>
        </w:r>
      </w:ins>
      <w:r>
        <w:rPr>
          <w:rFonts w:hint="eastAsia" w:ascii="宋体" w:hAnsi="宋体"/>
        </w:rPr>
        <w:t>城镇污水处理厂实际进水总磷浓度平均值 222 座，其中</w:t>
      </w:r>
      <w:ins w:id="281" w:author="♚丹♚" w:date="2023-12-05T17:41:50Z">
        <w:r>
          <w:rPr>
            <w:rFonts w:hint="eastAsia" w:ascii="宋体" w:hAnsi="宋体"/>
            <w:lang w:val="en-US" w:eastAsia="zh-CN"/>
          </w:rPr>
          <w:t>##县、##县、##县</w:t>
        </w:r>
      </w:ins>
      <w:del w:id="282" w:author="♚丹♚" w:date="2023-12-05T17:41:50Z">
        <w:r>
          <w:rPr>
            <w:rFonts w:hint="eastAsia" w:ascii="宋体" w:hAnsi="宋体"/>
          </w:rPr>
          <w:delText>张家口市、秦皇岛市、邢台市</w:delText>
        </w:r>
      </w:del>
      <w:r>
        <w:rPr>
          <w:rFonts w:hint="eastAsia" w:ascii="宋体" w:hAnsi="宋体"/>
        </w:rPr>
        <w:t>平均实际进水总磷浓度最高，分别为6.81mg/L 、5.34mg/L 、4.91mg/L ；</w:t>
      </w:r>
      <w:ins w:id="283" w:author="♚丹♚" w:date="2023-12-05T17:41:53Z">
        <w:r>
          <w:rPr>
            <w:rFonts w:hint="eastAsia" w:ascii="宋体" w:hAnsi="宋体"/>
            <w:lang w:val="en-US" w:eastAsia="zh-CN"/>
          </w:rPr>
          <w:t>##县、##县、##县</w:t>
        </w:r>
      </w:ins>
      <w:del w:id="284" w:author="♚丹♚" w:date="2023-12-05T17:41:53Z">
        <w:r>
          <w:rPr>
            <w:rFonts w:hint="eastAsia" w:ascii="宋体" w:hAnsi="宋体"/>
          </w:rPr>
          <w:delText>雄安新区、承德市、沧州市</w:delText>
        </w:r>
      </w:del>
      <w:r>
        <w:rPr>
          <w:rFonts w:hint="eastAsia" w:ascii="宋体" w:hAnsi="宋体"/>
        </w:rPr>
        <w:t>平均实际进水总磷浓度最低，分别为1.58mg/L 、3.08mg/L 、3.21mg/L 。</w:t>
      </w:r>
    </w:p>
    <w:p>
      <w:pPr>
        <w:ind w:firstLine="840" w:firstLineChars="300"/>
        <w:rPr>
          <w:rFonts w:hint="default"/>
          <w:lang w:val="en-US" w:eastAsia="zh-CN"/>
        </w:rPr>
      </w:pPr>
      <w:r>
        <w:rPr>
          <w:rFonts w:hint="eastAsia" w:ascii="宋体" w:hAnsi="宋体"/>
        </w:rPr>
        <w:t>总氮设计进水浓度介于0.00 ~ 200.00mg/L之间，平均设计进水总氮浓度 51.08  mg/L，实际进水总氮浓度实际值介于0.00 ~ 157.60mg/L之间，平均实际进水总氮浓度43.54mg/L，实际进水总氮浓度大于设计值的城镇污水处理厂80 座，实际进水总氮浓度低于</w:t>
      </w:r>
      <w:del w:id="285" w:author="♚丹♚" w:date="2023-12-05T17:31:21Z">
        <w:r>
          <w:rPr>
            <w:rFonts w:hint="eastAsia" w:ascii="宋体" w:hAnsi="宋体"/>
          </w:rPr>
          <w:delText>全省</w:delText>
        </w:r>
      </w:del>
      <w:ins w:id="286" w:author="♚丹♚" w:date="2023-12-05T17:31:21Z">
        <w:r>
          <w:rPr>
            <w:rFonts w:hint="eastAsia" w:ascii="宋体" w:hAnsi="宋体"/>
            <w:highlight w:val="yellow"/>
            <w:lang w:eastAsia="zh-CN"/>
            <w:rPrChange w:id="287" w:author="♚丹♚" w:date="2023-12-05T17:31:21Z">
              <w:rPr>
                <w:rFonts w:hint="eastAsia" w:ascii="宋体" w:hAnsi="宋体"/>
                <w:lang w:eastAsia="zh-CN"/>
              </w:rPr>
            </w:rPrChange>
          </w:rPr>
          <w:t>全市</w:t>
        </w:r>
      </w:ins>
      <w:r>
        <w:rPr>
          <w:rFonts w:hint="eastAsia" w:ascii="宋体" w:hAnsi="宋体"/>
        </w:rPr>
        <w:t>城镇污水处理厂实际进水总氮浓度平均值 212 座，其中</w:t>
      </w:r>
      <w:ins w:id="288" w:author="♚丹♚" w:date="2023-12-05T17:41:57Z">
        <w:r>
          <w:rPr>
            <w:rFonts w:hint="eastAsia" w:ascii="宋体" w:hAnsi="宋体"/>
            <w:lang w:val="en-US" w:eastAsia="zh-CN"/>
          </w:rPr>
          <w:t>##县、##县、##县</w:t>
        </w:r>
      </w:ins>
      <w:del w:id="289" w:author="♚丹♚" w:date="2023-12-05T17:41:57Z">
        <w:r>
          <w:rPr>
            <w:rFonts w:hint="eastAsia" w:ascii="宋体" w:hAnsi="宋体"/>
          </w:rPr>
          <w:delText>张家口市、辛集市、定州市</w:delText>
        </w:r>
      </w:del>
      <w:r>
        <w:rPr>
          <w:rFonts w:hint="eastAsia" w:ascii="宋体" w:hAnsi="宋体"/>
        </w:rPr>
        <w:t>平均实际进水总氮浓度最高，分别为73.28mg/L 、57.47mg/L 、51.81mg/L ；</w:t>
      </w:r>
      <w:ins w:id="290" w:author="♚丹♚" w:date="2023-12-05T17:41:59Z">
        <w:r>
          <w:rPr>
            <w:rFonts w:hint="eastAsia" w:ascii="宋体" w:hAnsi="宋体"/>
            <w:lang w:val="en-US" w:eastAsia="zh-CN"/>
          </w:rPr>
          <w:t>##县、##县、##县</w:t>
        </w:r>
      </w:ins>
      <w:del w:id="291" w:author="♚丹♚" w:date="2023-12-05T17:41:59Z">
        <w:r>
          <w:rPr>
            <w:rFonts w:hint="eastAsia" w:ascii="宋体" w:hAnsi="宋体"/>
          </w:rPr>
          <w:delText>雄安新区、承德市、唐山市</w:delText>
        </w:r>
      </w:del>
      <w:r>
        <w:rPr>
          <w:rFonts w:hint="eastAsia" w:ascii="宋体" w:hAnsi="宋体"/>
        </w:rPr>
        <w:t>平均实际进水总氮浓度最低，分别为21.69mg/L 、35.09mg/L 、37.10mg/L 。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1.6.2.2 工业污水集中处理厂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2022年</w:t>
      </w:r>
      <w:del w:id="292" w:author="♚丹♚" w:date="2023-12-05T17:16:56Z">
        <w:r>
          <w:rPr>
            <w:rFonts w:hint="eastAsia" w:ascii="宋体" w:hAnsi="宋体"/>
          </w:rPr>
          <w:delText>河北省</w:delText>
        </w:r>
      </w:del>
      <w:ins w:id="293" w:author="♚丹♚" w:date="2023-12-05T17:16:56Z">
        <w:r>
          <w:rPr>
            <w:rFonts w:hint="eastAsia" w:ascii="宋体" w:hAnsi="宋体"/>
            <w:highlight w:val="yellow"/>
            <w:lang w:eastAsia="zh-CN"/>
            <w:rPrChange w:id="294" w:author="♚丹♚" w:date="2023-12-05T17:16:56Z">
              <w:rPr>
                <w:rFonts w:hint="eastAsia" w:ascii="宋体" w:hAnsi="宋体"/>
                <w:lang w:eastAsia="zh-CN"/>
              </w:rPr>
            </w:rPrChange>
          </w:rPr>
          <w:t>##市</w:t>
        </w:r>
      </w:ins>
      <w:r>
        <w:rPr>
          <w:rFonts w:hint="eastAsia" w:ascii="宋体" w:hAnsi="宋体"/>
        </w:rPr>
        <w:t>工业污水集中处理厂设计进水COD浓度介于 40.00 ~ 3500.00mg/L之间，平均设计进水COD浓度 512.42mg/L，实际进水COD浓度实际值介于 13.29 ~ 1196.90mg/L之间，平均实际进水COD浓度221.58mg/L，实际COD进水浓度远低于设计值的企业71 座，其中</w:t>
      </w:r>
      <w:ins w:id="295" w:author="♚丹♚" w:date="2023-12-05T17:42:06Z">
        <w:r>
          <w:rPr>
            <w:rFonts w:hint="eastAsia" w:ascii="宋体" w:hAnsi="宋体"/>
            <w:lang w:val="en-US" w:eastAsia="zh-CN"/>
          </w:rPr>
          <w:t>##县、##县、##县</w:t>
        </w:r>
      </w:ins>
      <w:del w:id="296" w:author="♚丹♚" w:date="2023-12-05T17:42:06Z">
        <w:r>
          <w:rPr>
            <w:rFonts w:hint="eastAsia" w:ascii="宋体" w:hAnsi="宋体"/>
          </w:rPr>
          <w:delText>石家庄市、承德市、张家口市</w:delText>
        </w:r>
      </w:del>
      <w:r>
        <w:rPr>
          <w:rFonts w:hint="eastAsia" w:ascii="宋体" w:hAnsi="宋体"/>
        </w:rPr>
        <w:t>平均COD负荷率最低，分别为0.00% 、0.00% 、0.00% 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氨氮设计进水浓度介于4.00 ~200.00mg/L之间，平均设计进水氨氮浓度38.60mg/L，实际进水氨氮浓度实际值介于0.20 ~ 90.00mg/L之间，平均实际进水氨氮浓度 20.78mg/L，实际进水氨氮浓度大于设计值的工业污水集中处理厂6 座，实际进水氨氮浓度低于</w:t>
      </w:r>
      <w:del w:id="297" w:author="♚丹♚" w:date="2023-12-05T17:31:21Z">
        <w:r>
          <w:rPr>
            <w:rFonts w:hint="eastAsia" w:ascii="宋体" w:hAnsi="宋体"/>
          </w:rPr>
          <w:delText>全省</w:delText>
        </w:r>
      </w:del>
      <w:ins w:id="298" w:author="♚丹♚" w:date="2023-12-05T17:31:21Z">
        <w:r>
          <w:rPr>
            <w:rFonts w:hint="eastAsia" w:ascii="宋体" w:hAnsi="宋体"/>
            <w:highlight w:val="yellow"/>
            <w:lang w:eastAsia="zh-CN"/>
            <w:rPrChange w:id="299" w:author="♚丹♚" w:date="2023-12-05T17:31:21Z">
              <w:rPr>
                <w:rFonts w:hint="eastAsia" w:ascii="宋体" w:hAnsi="宋体"/>
                <w:lang w:eastAsia="zh-CN"/>
              </w:rPr>
            </w:rPrChange>
          </w:rPr>
          <w:t>全市</w:t>
        </w:r>
      </w:ins>
      <w:r>
        <w:rPr>
          <w:rFonts w:hint="eastAsia" w:ascii="宋体" w:hAnsi="宋体"/>
        </w:rPr>
        <w:t>工业污水集中处理厂实际进水氨氮浓度平均值89 座，其中</w:t>
      </w:r>
      <w:ins w:id="300" w:author="♚丹♚" w:date="2023-12-05T17:42:16Z">
        <w:r>
          <w:rPr>
            <w:rFonts w:hint="eastAsia" w:ascii="宋体" w:hAnsi="宋体"/>
            <w:lang w:val="en-US" w:eastAsia="zh-CN"/>
          </w:rPr>
          <w:t>##县、##县、##县</w:t>
        </w:r>
      </w:ins>
      <w:del w:id="301" w:author="♚丹♚" w:date="2023-12-05T17:42:16Z">
        <w:r>
          <w:rPr>
            <w:rFonts w:hint="eastAsia" w:ascii="宋体" w:hAnsi="宋体"/>
          </w:rPr>
          <w:delText>张家口市、定州市、邯郸市</w:delText>
        </w:r>
      </w:del>
      <w:r>
        <w:rPr>
          <w:rFonts w:hint="eastAsia" w:ascii="宋体" w:hAnsi="宋体"/>
        </w:rPr>
        <w:t>平均实际进水氨氮浓度最高，分别为47.05mg/L 、35.15mg/L 、28.23mg/L 。其中</w:t>
      </w:r>
      <w:ins w:id="302" w:author="♚丹♚" w:date="2023-12-05T17:42:19Z">
        <w:r>
          <w:rPr>
            <w:rFonts w:hint="eastAsia" w:ascii="宋体" w:hAnsi="宋体"/>
            <w:lang w:val="en-US" w:eastAsia="zh-CN"/>
          </w:rPr>
          <w:t>##县、##县、##县</w:t>
        </w:r>
      </w:ins>
      <w:del w:id="303" w:author="♚丹♚" w:date="2023-12-05T17:42:19Z">
        <w:r>
          <w:rPr>
            <w:rFonts w:hint="eastAsia" w:ascii="宋体" w:hAnsi="宋体"/>
          </w:rPr>
          <w:delText>秦皇岛市、雄安新区、唐山市</w:delText>
        </w:r>
      </w:del>
      <w:r>
        <w:rPr>
          <w:rFonts w:hint="eastAsia" w:ascii="宋体" w:hAnsi="宋体"/>
        </w:rPr>
        <w:t>平均实际进水氨氮浓度最低，分别为0.00mg/L 、0.00mg/L 、14.79mg/L 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总磷设计进水浓度介于0.50 ~ 35.00mg/L之间，平均设计进水总磷浓度 5.05mg/L，实际进水总磷浓度实际值介于0.02 ~ 31.18mg/L之间，平均实际进水总磷浓度3.26mg/L，实际进水总磷浓度大于设计值的工业污水集中处理厂14座，实际进水总磷浓度低于</w:t>
      </w:r>
      <w:del w:id="304" w:author="♚丹♚" w:date="2023-12-05T17:31:21Z">
        <w:r>
          <w:rPr>
            <w:rFonts w:hint="eastAsia" w:ascii="宋体" w:hAnsi="宋体"/>
          </w:rPr>
          <w:delText>全省</w:delText>
        </w:r>
      </w:del>
      <w:ins w:id="305" w:author="♚丹♚" w:date="2023-12-05T17:31:21Z">
        <w:r>
          <w:rPr>
            <w:rFonts w:hint="eastAsia" w:ascii="宋体" w:hAnsi="宋体"/>
            <w:highlight w:val="yellow"/>
            <w:lang w:eastAsia="zh-CN"/>
            <w:rPrChange w:id="306" w:author="♚丹♚" w:date="2023-12-05T17:31:21Z">
              <w:rPr>
                <w:rFonts w:hint="eastAsia" w:ascii="宋体" w:hAnsi="宋体"/>
                <w:lang w:eastAsia="zh-CN"/>
              </w:rPr>
            </w:rPrChange>
          </w:rPr>
          <w:t>全市</w:t>
        </w:r>
      </w:ins>
      <w:r>
        <w:rPr>
          <w:rFonts w:hint="eastAsia" w:ascii="宋体" w:hAnsi="宋体"/>
        </w:rPr>
        <w:t>工业污水集中处理厂实际进水总磷浓度平均值77 座，其中</w:t>
      </w:r>
      <w:ins w:id="307" w:author="♚丹♚" w:date="2023-12-05T17:42:26Z">
        <w:r>
          <w:rPr>
            <w:rFonts w:hint="eastAsia" w:ascii="宋体" w:hAnsi="宋体"/>
            <w:lang w:val="en-US" w:eastAsia="zh-CN"/>
          </w:rPr>
          <w:t>##县、##县、##县</w:t>
        </w:r>
      </w:ins>
      <w:del w:id="308" w:author="♚丹♚" w:date="2023-12-05T17:42:26Z">
        <w:r>
          <w:rPr>
            <w:rFonts w:hint="eastAsia" w:ascii="宋体" w:hAnsi="宋体"/>
          </w:rPr>
          <w:delText>衡水市、张家口市、定州市</w:delText>
        </w:r>
      </w:del>
      <w:r>
        <w:rPr>
          <w:rFonts w:hint="eastAsia" w:ascii="宋体" w:hAnsi="宋体"/>
        </w:rPr>
        <w:t>平均实际进水总磷浓度最高，分别为7.16mg/L 、5.25mg/L 、5.22mg/L；</w:t>
      </w:r>
      <w:ins w:id="309" w:author="♚丹♚" w:date="2023-12-05T17:42:28Z">
        <w:r>
          <w:rPr>
            <w:rFonts w:hint="eastAsia" w:ascii="宋体" w:hAnsi="宋体"/>
            <w:lang w:val="en-US" w:eastAsia="zh-CN"/>
          </w:rPr>
          <w:t>##县、##县、##县</w:t>
        </w:r>
      </w:ins>
      <w:del w:id="310" w:author="♚丹♚" w:date="2023-12-05T17:42:28Z">
        <w:r>
          <w:rPr>
            <w:rFonts w:hint="eastAsia" w:ascii="宋体" w:hAnsi="宋体"/>
          </w:rPr>
          <w:delText>秦皇岛市、雄安新区、廊坊市</w:delText>
        </w:r>
      </w:del>
      <w:r>
        <w:rPr>
          <w:rFonts w:hint="eastAsia" w:ascii="宋体" w:hAnsi="宋体"/>
        </w:rPr>
        <w:t>平均实际进水总磷浓度最低，分别为0.00mg/L 、0.00mg/L 、1.07mg/L 。</w:t>
      </w:r>
    </w:p>
    <w:p>
      <w:pPr>
        <w:ind w:firstLine="840" w:firstLineChars="300"/>
        <w:rPr>
          <w:rFonts w:hint="eastAsia"/>
          <w:lang w:val="en-US" w:eastAsia="zh-CN"/>
        </w:rPr>
      </w:pPr>
      <w:r>
        <w:rPr>
          <w:rFonts w:hint="eastAsia" w:ascii="宋体" w:hAnsi="宋体"/>
        </w:rPr>
        <w:t>总氮设计进水浓度介于3.00 ~ 100.00mg/L之间，平均设计进水总氮浓度 49.73  mg/L，实际进水总氮浓度实际值介于1.73 ~ 118.00mg/L之间，平均实际进水总氮浓度31.89mg/L，实际进水总氮浓度大于设计值的工业污水集中处理厂7座，实际进水总氮浓度低于</w:t>
      </w:r>
      <w:del w:id="311" w:author="♚丹♚" w:date="2023-12-05T17:31:21Z">
        <w:r>
          <w:rPr>
            <w:rFonts w:hint="eastAsia" w:ascii="宋体" w:hAnsi="宋体"/>
          </w:rPr>
          <w:delText>全省</w:delText>
        </w:r>
      </w:del>
      <w:ins w:id="312" w:author="♚丹♚" w:date="2023-12-05T17:31:21Z">
        <w:r>
          <w:rPr>
            <w:rFonts w:hint="eastAsia" w:ascii="宋体" w:hAnsi="宋体"/>
            <w:highlight w:val="yellow"/>
            <w:lang w:eastAsia="zh-CN"/>
            <w:rPrChange w:id="313" w:author="♚丹♚" w:date="2023-12-05T17:31:21Z">
              <w:rPr>
                <w:rFonts w:hint="eastAsia" w:ascii="宋体" w:hAnsi="宋体"/>
                <w:lang w:eastAsia="zh-CN"/>
              </w:rPr>
            </w:rPrChange>
          </w:rPr>
          <w:t>全市</w:t>
        </w:r>
      </w:ins>
      <w:r>
        <w:rPr>
          <w:rFonts w:hint="eastAsia" w:ascii="宋体" w:hAnsi="宋体"/>
        </w:rPr>
        <w:t>工业污水集中处理厂实际进水总氮浓度平均值81 座，其中</w:t>
      </w:r>
      <w:ins w:id="314" w:author="♚丹♚" w:date="2023-12-05T17:42:35Z">
        <w:r>
          <w:rPr>
            <w:rFonts w:hint="eastAsia" w:ascii="宋体" w:hAnsi="宋体"/>
            <w:lang w:val="en-US" w:eastAsia="zh-CN"/>
          </w:rPr>
          <w:t>##县、##县、##县</w:t>
        </w:r>
      </w:ins>
      <w:del w:id="315" w:author="♚丹♚" w:date="2023-12-05T17:42:35Z">
        <w:r>
          <w:rPr>
            <w:rFonts w:hint="eastAsia" w:ascii="宋体" w:hAnsi="宋体"/>
          </w:rPr>
          <w:delText>张家口市、定州市、邯郸市</w:delText>
        </w:r>
      </w:del>
      <w:r>
        <w:rPr>
          <w:rFonts w:hint="eastAsia" w:ascii="宋体" w:hAnsi="宋体"/>
        </w:rPr>
        <w:t>平均实际进水总氮浓度最高，分别为55.55mg/L 、55.10mg/L 、40.87mg/L；</w:t>
      </w:r>
      <w:ins w:id="316" w:author="♚丹♚" w:date="2023-12-05T17:42:38Z">
        <w:r>
          <w:rPr>
            <w:rFonts w:hint="eastAsia" w:ascii="宋体" w:hAnsi="宋体"/>
            <w:lang w:val="en-US" w:eastAsia="zh-CN"/>
          </w:rPr>
          <w:t>##县、##县、##县</w:t>
        </w:r>
      </w:ins>
      <w:del w:id="317" w:author="♚丹♚" w:date="2023-12-05T17:42:38Z">
        <w:r>
          <w:rPr>
            <w:rFonts w:hint="eastAsia" w:ascii="宋体" w:hAnsi="宋体"/>
          </w:rPr>
          <w:delText>秦皇岛市、雄安新区、廊坊市</w:delText>
        </w:r>
      </w:del>
      <w:r>
        <w:rPr>
          <w:rFonts w:hint="eastAsia" w:ascii="宋体" w:hAnsi="宋体"/>
        </w:rPr>
        <w:t>平均实际进水总氮浓度最低，分别为0.00mg/L 、0.00mg/L 、23.74mg/L 。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1.6.2.3 农村集中式污水处理设施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2022年</w:t>
      </w:r>
      <w:del w:id="318" w:author="♚丹♚" w:date="2023-12-05T17:16:56Z">
        <w:r>
          <w:rPr>
            <w:rFonts w:hint="eastAsia" w:ascii="宋体" w:hAnsi="宋体"/>
          </w:rPr>
          <w:delText>河北省</w:delText>
        </w:r>
      </w:del>
      <w:ins w:id="319" w:author="♚丹♚" w:date="2023-12-05T17:16:56Z">
        <w:r>
          <w:rPr>
            <w:rFonts w:hint="eastAsia" w:ascii="宋体" w:hAnsi="宋体"/>
            <w:highlight w:val="yellow"/>
            <w:lang w:eastAsia="zh-CN"/>
            <w:rPrChange w:id="320" w:author="♚丹♚" w:date="2023-12-05T17:16:56Z">
              <w:rPr>
                <w:rFonts w:hint="eastAsia" w:ascii="宋体" w:hAnsi="宋体"/>
                <w:lang w:eastAsia="zh-CN"/>
              </w:rPr>
            </w:rPrChange>
          </w:rPr>
          <w:t>##市</w:t>
        </w:r>
      </w:ins>
      <w:r>
        <w:rPr>
          <w:rFonts w:hint="eastAsia" w:ascii="宋体" w:hAnsi="宋体"/>
        </w:rPr>
        <w:t>农村集中式污水处理设施设计进水COD浓度介于15.00 ~ 3500.00mg/L之间，平均设计进水COD浓度409.83mg/L，实际进水COD浓度实际值介于4.00 ~ 600.00mg/L之间，平均实际进水COD浓度220.87mg/L，实际COD进水浓度远低于设计值的企业 11 座，其中</w:t>
      </w:r>
      <w:ins w:id="321" w:author="♚丹♚" w:date="2023-12-05T17:42:44Z">
        <w:r>
          <w:rPr>
            <w:rFonts w:hint="eastAsia" w:ascii="宋体" w:hAnsi="宋体"/>
            <w:lang w:val="en-US" w:eastAsia="zh-CN"/>
          </w:rPr>
          <w:t>##县、##县、##县</w:t>
        </w:r>
      </w:ins>
      <w:del w:id="322" w:author="♚丹♚" w:date="2023-12-05T17:42:44Z">
        <w:r>
          <w:rPr>
            <w:rFonts w:hint="eastAsia" w:ascii="宋体" w:hAnsi="宋体"/>
          </w:rPr>
          <w:delText>石家庄市、承德市、张家口市</w:delText>
        </w:r>
      </w:del>
      <w:r>
        <w:rPr>
          <w:rFonts w:hint="eastAsia" w:ascii="宋体" w:hAnsi="宋体"/>
        </w:rPr>
        <w:t>平均COD负荷率最低，分别为0.00% 、0.00% 、0.00% 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氨氮设计进水浓度介于2.96 ~150.00mg/L之间，平均设计进水氨氮浓度35.05mg/L，实际进水氨氮浓度实际值介于 0.26 ~ 85.00mg/L之间，平均实际进水氨氮浓度 25.92mg/L，实际进水氨氮浓度大于设计值的农村集中式污水处理设施 3 座，实际进水氨氮浓度低于</w:t>
      </w:r>
      <w:del w:id="323" w:author="♚丹♚" w:date="2023-12-05T17:31:21Z">
        <w:r>
          <w:rPr>
            <w:rFonts w:hint="eastAsia" w:ascii="宋体" w:hAnsi="宋体"/>
          </w:rPr>
          <w:delText>全省</w:delText>
        </w:r>
      </w:del>
      <w:ins w:id="324" w:author="♚丹♚" w:date="2023-12-05T17:31:21Z">
        <w:r>
          <w:rPr>
            <w:rFonts w:hint="eastAsia" w:ascii="宋体" w:hAnsi="宋体"/>
            <w:highlight w:val="yellow"/>
            <w:lang w:eastAsia="zh-CN"/>
            <w:rPrChange w:id="325" w:author="♚丹♚" w:date="2023-12-05T17:31:21Z">
              <w:rPr>
                <w:rFonts w:hint="eastAsia" w:ascii="宋体" w:hAnsi="宋体"/>
                <w:lang w:eastAsia="zh-CN"/>
              </w:rPr>
            </w:rPrChange>
          </w:rPr>
          <w:t>全市</w:t>
        </w:r>
      </w:ins>
      <w:r>
        <w:rPr>
          <w:rFonts w:hint="eastAsia" w:ascii="宋体" w:hAnsi="宋体"/>
        </w:rPr>
        <w:t>农村集中式污水处理设施实际进水氨氮浓度平均值 35 座其中</w:t>
      </w:r>
      <w:ins w:id="326" w:author="♚丹♚" w:date="2023-12-05T17:42:51Z">
        <w:r>
          <w:rPr>
            <w:rFonts w:hint="eastAsia" w:ascii="宋体" w:hAnsi="宋体"/>
            <w:lang w:val="en-US" w:eastAsia="zh-CN"/>
          </w:rPr>
          <w:t>##县、##县、##县</w:t>
        </w:r>
      </w:ins>
      <w:del w:id="327" w:author="♚丹♚" w:date="2023-12-05T17:42:51Z">
        <w:r>
          <w:rPr>
            <w:rFonts w:hint="eastAsia" w:ascii="宋体" w:hAnsi="宋体"/>
          </w:rPr>
          <w:delText>衡水市、邯郸市、保定市</w:delText>
        </w:r>
      </w:del>
      <w:r>
        <w:rPr>
          <w:rFonts w:hint="eastAsia" w:ascii="宋体" w:hAnsi="宋体"/>
        </w:rPr>
        <w:t>平均实际进水氨氮浓度最高，分别为57.08mg/L 、43.33mg/L 、37.60mg/L 。其中</w:t>
      </w:r>
      <w:ins w:id="328" w:author="♚丹♚" w:date="2023-12-05T17:42:49Z">
        <w:r>
          <w:rPr>
            <w:rFonts w:hint="eastAsia" w:ascii="宋体" w:hAnsi="宋体"/>
            <w:lang w:val="en-US" w:eastAsia="zh-CN"/>
          </w:rPr>
          <w:t>##县、##县、##县</w:t>
        </w:r>
      </w:ins>
      <w:del w:id="329" w:author="♚丹♚" w:date="2023-12-05T17:42:49Z">
        <w:r>
          <w:rPr>
            <w:rFonts w:hint="eastAsia" w:ascii="宋体" w:hAnsi="宋体"/>
          </w:rPr>
          <w:delText>石家庄市、秦皇岛市、廊坊市</w:delText>
        </w:r>
      </w:del>
      <w:r>
        <w:rPr>
          <w:rFonts w:hint="eastAsia" w:ascii="宋体" w:hAnsi="宋体"/>
        </w:rPr>
        <w:t>平均实际进水氨氮浓度最低，分别为0.00mg/L 、0.00mg/L 、0.00mg/L 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总磷设计进水浓度介于0.50 ~ 40.00mg/L之间，平均设计进水总磷浓度5.89mg/L，实际进水总磷浓度实际值介于0.50 ~ 9.00mg/L之间，平均实际进水总磷浓度3.81mg/L，实际进水总磷浓度大于设计值的农村集中式污水处理设施 4座，实际进水总磷浓度低于</w:t>
      </w:r>
      <w:del w:id="330" w:author="♚丹♚" w:date="2023-12-05T17:31:21Z">
        <w:r>
          <w:rPr>
            <w:rFonts w:hint="eastAsia" w:ascii="宋体" w:hAnsi="宋体"/>
          </w:rPr>
          <w:delText>全省</w:delText>
        </w:r>
      </w:del>
      <w:ins w:id="331" w:author="♚丹♚" w:date="2023-12-05T17:31:21Z">
        <w:r>
          <w:rPr>
            <w:rFonts w:hint="eastAsia" w:ascii="宋体" w:hAnsi="宋体"/>
            <w:highlight w:val="yellow"/>
            <w:lang w:eastAsia="zh-CN"/>
            <w:rPrChange w:id="332" w:author="♚丹♚" w:date="2023-12-05T17:31:21Z">
              <w:rPr>
                <w:rFonts w:hint="eastAsia" w:ascii="宋体" w:hAnsi="宋体"/>
                <w:lang w:eastAsia="zh-CN"/>
              </w:rPr>
            </w:rPrChange>
          </w:rPr>
          <w:t>全市</w:t>
        </w:r>
      </w:ins>
      <w:r>
        <w:rPr>
          <w:rFonts w:hint="eastAsia" w:ascii="宋体" w:hAnsi="宋体"/>
        </w:rPr>
        <w:t>农村集中式污水处理设施实际进水总磷浓度平均值27 座，其中</w:t>
      </w:r>
      <w:ins w:id="333" w:author="♚丹♚" w:date="2023-12-05T17:43:01Z">
        <w:r>
          <w:rPr>
            <w:rFonts w:hint="eastAsia" w:ascii="宋体" w:hAnsi="宋体"/>
            <w:lang w:val="en-US" w:eastAsia="zh-CN"/>
          </w:rPr>
          <w:t>##县、##县、##县</w:t>
        </w:r>
      </w:ins>
      <w:del w:id="334" w:author="♚丹♚" w:date="2023-12-05T17:43:01Z">
        <w:r>
          <w:rPr>
            <w:rFonts w:hint="eastAsia" w:ascii="宋体" w:hAnsi="宋体"/>
          </w:rPr>
          <w:delText>衡水市、邯郸市、张家口市</w:delText>
        </w:r>
      </w:del>
      <w:r>
        <w:rPr>
          <w:rFonts w:hint="eastAsia" w:ascii="宋体" w:hAnsi="宋体"/>
        </w:rPr>
        <w:t>平均实际进水总磷浓度最高，分别为6.09mg/L 、5.83mg/L 、5.00mg/L ；</w:t>
      </w:r>
      <w:ins w:id="335" w:author="♚丹♚" w:date="2023-12-05T17:42:59Z">
        <w:r>
          <w:rPr>
            <w:rFonts w:hint="eastAsia" w:ascii="宋体" w:hAnsi="宋体"/>
            <w:lang w:val="en-US" w:eastAsia="zh-CN"/>
          </w:rPr>
          <w:t>##县、##县、##县</w:t>
        </w:r>
      </w:ins>
      <w:del w:id="336" w:author="♚丹♚" w:date="2023-12-05T17:42:59Z">
        <w:r>
          <w:rPr>
            <w:rFonts w:hint="eastAsia" w:ascii="宋体" w:hAnsi="宋体"/>
          </w:rPr>
          <w:delText>石家庄市、秦皇岛市、廊坊市</w:delText>
        </w:r>
      </w:del>
      <w:r>
        <w:rPr>
          <w:rFonts w:hint="eastAsia" w:ascii="宋体" w:hAnsi="宋体"/>
        </w:rPr>
        <w:t>平均实际进水总磷浓度最低，分别为0.00mg/L 、0.00mg/L 、0.00mg/L 。</w:t>
      </w:r>
    </w:p>
    <w:p>
      <w:pPr>
        <w:ind w:firstLine="840" w:firstLineChars="300"/>
        <w:rPr>
          <w:rFonts w:hint="default"/>
          <w:lang w:val="en-US" w:eastAsia="zh-CN"/>
        </w:rPr>
      </w:pPr>
      <w:r>
        <w:rPr>
          <w:rFonts w:hint="eastAsia" w:ascii="宋体" w:hAnsi="宋体"/>
        </w:rPr>
        <w:t>总氮设计进水浓度介于3.00 ~ 270.00mg/L之间，平均设计进水总氮浓度60.02mg/L，实际进水总氮浓度实际值介于 15.00 ~ 90.00mg/L之间，平均实际进水总氮浓度38.41mg/L，实际进水总氮浓度大于设计值的农村集中式污水处理设施 4 座，实际进水总氮浓度低于</w:t>
      </w:r>
      <w:del w:id="337" w:author="♚丹♚" w:date="2023-12-05T17:31:21Z">
        <w:r>
          <w:rPr>
            <w:rFonts w:hint="eastAsia" w:ascii="宋体" w:hAnsi="宋体"/>
          </w:rPr>
          <w:delText>全省</w:delText>
        </w:r>
      </w:del>
      <w:ins w:id="338" w:author="♚丹♚" w:date="2023-12-05T17:31:21Z">
        <w:r>
          <w:rPr>
            <w:rFonts w:hint="eastAsia" w:ascii="宋体" w:hAnsi="宋体"/>
            <w:highlight w:val="yellow"/>
            <w:lang w:eastAsia="zh-CN"/>
            <w:rPrChange w:id="339" w:author="♚丹♚" w:date="2023-12-05T17:31:21Z">
              <w:rPr>
                <w:rFonts w:hint="eastAsia" w:ascii="宋体" w:hAnsi="宋体"/>
                <w:lang w:eastAsia="zh-CN"/>
              </w:rPr>
            </w:rPrChange>
          </w:rPr>
          <w:t>全市</w:t>
        </w:r>
      </w:ins>
      <w:r>
        <w:rPr>
          <w:rFonts w:hint="eastAsia" w:ascii="宋体" w:hAnsi="宋体"/>
        </w:rPr>
        <w:t>农村集中式污水处理设施实际进水总氮浓度平均值 22 座，其中</w:t>
      </w:r>
      <w:ins w:id="340" w:author="♚丹♚" w:date="2023-12-05T17:43:06Z">
        <w:r>
          <w:rPr>
            <w:rFonts w:hint="eastAsia" w:ascii="宋体" w:hAnsi="宋体"/>
            <w:lang w:val="en-US" w:eastAsia="zh-CN"/>
          </w:rPr>
          <w:t>##县、##县、##县</w:t>
        </w:r>
      </w:ins>
      <w:del w:id="341" w:author="♚丹♚" w:date="2023-12-05T17:43:06Z">
        <w:r>
          <w:rPr>
            <w:rFonts w:hint="eastAsia" w:ascii="宋体" w:hAnsi="宋体"/>
          </w:rPr>
          <w:delText>衡水市、邯郸市、张家口市</w:delText>
        </w:r>
      </w:del>
      <w:r>
        <w:rPr>
          <w:rFonts w:hint="eastAsia" w:ascii="宋体" w:hAnsi="宋体"/>
        </w:rPr>
        <w:t>平均实际进水总氮浓度最高，分别为69.23mg/L 、66.00mg/L 、60.00mg/L ；</w:t>
      </w:r>
      <w:ins w:id="342" w:author="♚丹♚" w:date="2023-12-05T17:43:08Z">
        <w:r>
          <w:rPr>
            <w:rFonts w:hint="eastAsia" w:ascii="宋体" w:hAnsi="宋体"/>
            <w:lang w:val="en-US" w:eastAsia="zh-CN"/>
          </w:rPr>
          <w:t>##县、##县、##县</w:t>
        </w:r>
      </w:ins>
      <w:del w:id="343" w:author="♚丹♚" w:date="2023-12-05T17:43:08Z">
        <w:r>
          <w:rPr>
            <w:rFonts w:hint="eastAsia" w:ascii="宋体" w:hAnsi="宋体"/>
          </w:rPr>
          <w:delText>石家庄市、秦皇岛市、廊坊市</w:delText>
        </w:r>
      </w:del>
      <w:r>
        <w:rPr>
          <w:rFonts w:hint="eastAsia" w:ascii="宋体" w:hAnsi="宋体"/>
        </w:rPr>
        <w:t>平均实际进水总氮浓度最低，分别为0.00mg/L 、0.00mg/L 、0.00mg/L 。</w:t>
      </w:r>
    </w:p>
    <w:p>
      <w:pPr>
        <w:pStyle w:val="4"/>
        <w:numPr>
          <w:ilvl w:val="2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20" w:name="_Toc32312"/>
      <w:r>
        <w:rPr>
          <w:rFonts w:hint="eastAsia"/>
          <w:lang w:val="en-US" w:eastAsia="zh-CN"/>
        </w:rPr>
        <w:t>1.6.3 规模以上</w:t>
      </w:r>
      <w:bookmarkEnd w:id="20"/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2022年</w:t>
      </w:r>
      <w:del w:id="344" w:author="♚丹♚" w:date="2023-12-05T17:16:56Z">
        <w:r>
          <w:rPr>
            <w:rFonts w:hint="eastAsia" w:ascii="宋体" w:hAnsi="宋体"/>
          </w:rPr>
          <w:delText>河北省</w:delText>
        </w:r>
      </w:del>
      <w:ins w:id="345" w:author="♚丹♚" w:date="2023-12-05T17:16:56Z">
        <w:r>
          <w:rPr>
            <w:rFonts w:hint="eastAsia" w:ascii="宋体" w:hAnsi="宋体"/>
            <w:highlight w:val="yellow"/>
            <w:lang w:eastAsia="zh-CN"/>
            <w:rPrChange w:id="346" w:author="♚丹♚" w:date="2023-12-05T17:16:56Z">
              <w:rPr>
                <w:rFonts w:hint="eastAsia" w:ascii="宋体" w:hAnsi="宋体"/>
                <w:lang w:eastAsia="zh-CN"/>
              </w:rPr>
            </w:rPrChange>
          </w:rPr>
          <w:t>##市</w:t>
        </w:r>
      </w:ins>
      <w:r>
        <w:rPr>
          <w:rFonts w:hint="eastAsia" w:ascii="宋体" w:hAnsi="宋体"/>
        </w:rPr>
        <w:t>规模以上集中式污水处理厂设计进水COD浓度介于 30.00 ~ 6000.00mg/L之间，平均设计进水COD浓度 467.49mg/L，实际进水COD浓度实际值介于 13.29 ~ 5000.00mg/L之间，平均实际进水COD浓度244.53mg/L，实际COD进水浓度远低于设计值的企业 266 座，其中</w:t>
      </w:r>
      <w:ins w:id="347" w:author="♚丹♚" w:date="2023-12-05T17:43:13Z">
        <w:r>
          <w:rPr>
            <w:rFonts w:hint="eastAsia" w:ascii="宋体" w:hAnsi="宋体"/>
            <w:lang w:val="en-US" w:eastAsia="zh-CN"/>
          </w:rPr>
          <w:t>##县、##县、##县</w:t>
        </w:r>
      </w:ins>
      <w:del w:id="348" w:author="♚丹♚" w:date="2023-12-05T17:43:13Z">
        <w:r>
          <w:rPr>
            <w:rFonts w:hint="eastAsia" w:ascii="宋体" w:hAnsi="宋体"/>
          </w:rPr>
          <w:delText>定州市、邢台市、雄安新区</w:delText>
        </w:r>
      </w:del>
      <w:r>
        <w:rPr>
          <w:rFonts w:hint="eastAsia" w:ascii="宋体" w:hAnsi="宋体"/>
        </w:rPr>
        <w:t>平均COD负荷率最低，分别为26.28% 、27.22% 、27.76% 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氨氮设计进水浓度介于1.20 ~ 390.00mg/L之间，平均设计进水氨氮浓度39.63mg/L，实际进水氨氮浓度实际值介于0.18 ~ 300.00mg/L之间，平均实际进水氨氮浓度28.66mg/L，实际进水氨氮浓度大于设计值的规模以上集中式污水处理厂82 座，实际进水氨氮浓度低于</w:t>
      </w:r>
      <w:del w:id="349" w:author="♚丹♚" w:date="2023-12-05T17:31:21Z">
        <w:r>
          <w:rPr>
            <w:rFonts w:hint="eastAsia" w:ascii="宋体" w:hAnsi="宋体"/>
          </w:rPr>
          <w:delText>全省</w:delText>
        </w:r>
      </w:del>
      <w:ins w:id="350" w:author="♚丹♚" w:date="2023-12-05T17:31:21Z">
        <w:r>
          <w:rPr>
            <w:rFonts w:hint="eastAsia" w:ascii="宋体" w:hAnsi="宋体"/>
            <w:highlight w:val="yellow"/>
            <w:lang w:eastAsia="zh-CN"/>
            <w:rPrChange w:id="351" w:author="♚丹♚" w:date="2023-12-05T17:31:21Z">
              <w:rPr>
                <w:rFonts w:hint="eastAsia" w:ascii="宋体" w:hAnsi="宋体"/>
                <w:lang w:eastAsia="zh-CN"/>
              </w:rPr>
            </w:rPrChange>
          </w:rPr>
          <w:t>全市</w:t>
        </w:r>
      </w:ins>
      <w:r>
        <w:rPr>
          <w:rFonts w:hint="eastAsia" w:ascii="宋体" w:hAnsi="宋体"/>
        </w:rPr>
        <w:t>规模以上集中式污水处理厂实际进水氨氮浓度平均值 306座，其中</w:t>
      </w:r>
      <w:ins w:id="352" w:author="♚丹♚" w:date="2023-12-05T17:43:16Z">
        <w:r>
          <w:rPr>
            <w:rFonts w:hint="eastAsia" w:ascii="宋体" w:hAnsi="宋体"/>
            <w:lang w:val="en-US" w:eastAsia="zh-CN"/>
          </w:rPr>
          <w:t>##县、##县、##县</w:t>
        </w:r>
      </w:ins>
      <w:del w:id="353" w:author="♚丹♚" w:date="2023-12-05T17:43:16Z">
        <w:r>
          <w:rPr>
            <w:rFonts w:hint="eastAsia" w:ascii="宋体" w:hAnsi="宋体"/>
          </w:rPr>
          <w:delText>张家口市、石家庄市、衡水市</w:delText>
        </w:r>
      </w:del>
      <w:r>
        <w:rPr>
          <w:rFonts w:hint="eastAsia" w:ascii="宋体" w:hAnsi="宋体"/>
        </w:rPr>
        <w:t>平均实际进水氨氮浓度最高，分别为45.87mg/L 、39.24mg/L 、34.41mg/L 。其中雄安新区、唐山市、承德市平均实际进水氨氮浓度最低，分别为16.57mg/L 、20.61mg/L 、20.99mg/L 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总磷设计进水浓度介于0.50 ~ 50.00mg/L之间，平均设计进水总磷浓度 5.17mg/L，实际进水总磷浓度实际值介于0.00 ~ 27.10mg/L之间，平均实际进水总磷浓度4.00mg/L，实际进水总磷浓度大于设计值的规模以上集中式污水处理厂98座，实际进水总磷浓度低于</w:t>
      </w:r>
      <w:del w:id="354" w:author="♚丹♚" w:date="2023-12-05T17:31:21Z">
        <w:r>
          <w:rPr>
            <w:rFonts w:hint="eastAsia" w:ascii="宋体" w:hAnsi="宋体"/>
          </w:rPr>
          <w:delText>全省</w:delText>
        </w:r>
      </w:del>
      <w:ins w:id="355" w:author="♚丹♚" w:date="2023-12-05T17:31:21Z">
        <w:r>
          <w:rPr>
            <w:rFonts w:hint="eastAsia" w:ascii="宋体" w:hAnsi="宋体"/>
            <w:highlight w:val="yellow"/>
            <w:lang w:eastAsia="zh-CN"/>
            <w:rPrChange w:id="356" w:author="♚丹♚" w:date="2023-12-05T17:31:21Z">
              <w:rPr>
                <w:rFonts w:hint="eastAsia" w:ascii="宋体" w:hAnsi="宋体"/>
                <w:lang w:eastAsia="zh-CN"/>
              </w:rPr>
            </w:rPrChange>
          </w:rPr>
          <w:t>全市</w:t>
        </w:r>
      </w:ins>
      <w:r>
        <w:rPr>
          <w:rFonts w:hint="eastAsia" w:ascii="宋体" w:hAnsi="宋体"/>
        </w:rPr>
        <w:t>规模以上集中式污水处理厂实际进水总磷浓度平均值 296座，其中</w:t>
      </w:r>
      <w:ins w:id="357" w:author="♚丹♚" w:date="2023-12-05T17:43:20Z">
        <w:r>
          <w:rPr>
            <w:rFonts w:hint="eastAsia" w:ascii="宋体" w:hAnsi="宋体"/>
            <w:lang w:val="en-US" w:eastAsia="zh-CN"/>
          </w:rPr>
          <w:t>##县、##县、##县</w:t>
        </w:r>
      </w:ins>
      <w:del w:id="358" w:author="♚丹♚" w:date="2023-12-05T17:43:20Z">
        <w:r>
          <w:rPr>
            <w:rFonts w:hint="eastAsia" w:ascii="宋体" w:hAnsi="宋体"/>
          </w:rPr>
          <w:delText>张家口市、秦皇岛市、衡水市</w:delText>
        </w:r>
      </w:del>
      <w:r>
        <w:rPr>
          <w:rFonts w:hint="eastAsia" w:ascii="宋体" w:hAnsi="宋体"/>
        </w:rPr>
        <w:t>平均实际进水总磷浓度最高，分别为6.66mg/L 、4.85mg/L 、4.53mg/L ；雄</w:t>
      </w:r>
      <w:ins w:id="359" w:author="♚丹♚" w:date="2023-12-05T17:43:22Z">
        <w:r>
          <w:rPr>
            <w:rFonts w:hint="eastAsia" w:ascii="宋体" w:hAnsi="宋体"/>
            <w:lang w:val="en-US" w:eastAsia="zh-CN"/>
          </w:rPr>
          <w:t>##县、##县、##县</w:t>
        </w:r>
      </w:ins>
      <w:del w:id="360" w:author="♚丹♚" w:date="2023-12-05T17:43:22Z">
        <w:r>
          <w:rPr>
            <w:rFonts w:hint="eastAsia" w:ascii="宋体" w:hAnsi="宋体"/>
          </w:rPr>
          <w:delText>安新区、承德市、沧州市</w:delText>
        </w:r>
      </w:del>
      <w:r>
        <w:rPr>
          <w:rFonts w:hint="eastAsia" w:ascii="宋体" w:hAnsi="宋体"/>
        </w:rPr>
        <w:t>平均实际进水总磷浓度最低，分别为1.58mg/L 、3.18mg/L 、3.21mg/L 。</w:t>
      </w:r>
    </w:p>
    <w:p>
      <w:pPr>
        <w:ind w:firstLine="840" w:firstLineChars="3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总氮设计进水浓度介于0.00 ~ 300.00mg/L之间，平均设计进水总氮浓度 51.56  mg/L，实际进水总氮浓度实际值介于0.00 ~ 240.00mg/L之间，平均实际进水总氮浓度41.31mg/L，实际进水总氮浓度大于设计值的规模以上集中式污水处理厂86座，实际进水总氮浓度低于</w:t>
      </w:r>
      <w:del w:id="361" w:author="♚丹♚" w:date="2023-12-05T17:31:21Z">
        <w:r>
          <w:rPr>
            <w:rFonts w:hint="eastAsia" w:ascii="宋体" w:hAnsi="宋体"/>
          </w:rPr>
          <w:delText>全省</w:delText>
        </w:r>
      </w:del>
      <w:ins w:id="362" w:author="♚丹♚" w:date="2023-12-05T17:31:21Z">
        <w:r>
          <w:rPr>
            <w:rFonts w:hint="eastAsia" w:ascii="宋体" w:hAnsi="宋体"/>
            <w:highlight w:val="yellow"/>
            <w:lang w:eastAsia="zh-CN"/>
            <w:rPrChange w:id="363" w:author="♚丹♚" w:date="2023-12-05T17:31:21Z">
              <w:rPr>
                <w:rFonts w:hint="eastAsia" w:ascii="宋体" w:hAnsi="宋体"/>
                <w:lang w:eastAsia="zh-CN"/>
              </w:rPr>
            </w:rPrChange>
          </w:rPr>
          <w:t>全市</w:t>
        </w:r>
      </w:ins>
      <w:r>
        <w:rPr>
          <w:rFonts w:hint="eastAsia" w:ascii="宋体" w:hAnsi="宋体"/>
        </w:rPr>
        <w:t>规模以上集中式污水处理厂实际进水总氮浓度平均值 289座，其中</w:t>
      </w:r>
      <w:ins w:id="364" w:author="♚丹♚" w:date="2023-12-05T17:43:25Z">
        <w:r>
          <w:rPr>
            <w:rFonts w:hint="eastAsia" w:ascii="宋体" w:hAnsi="宋体"/>
            <w:lang w:val="en-US" w:eastAsia="zh-CN"/>
          </w:rPr>
          <w:t>##县、##县、##县</w:t>
        </w:r>
      </w:ins>
      <w:del w:id="365" w:author="♚丹♚" w:date="2023-12-05T17:43:25Z">
        <w:r>
          <w:rPr>
            <w:rFonts w:hint="eastAsia" w:ascii="宋体" w:hAnsi="宋体"/>
          </w:rPr>
          <w:delText>张家口市、定州市、辛集市</w:delText>
        </w:r>
      </w:del>
      <w:r>
        <w:rPr>
          <w:rFonts w:hint="eastAsia" w:ascii="宋体" w:hAnsi="宋体"/>
        </w:rPr>
        <w:t>平均实际进水总氮浓度最高，分别为71.59mg/L 、51.81mg/L 、48.95mg/L ；</w:t>
      </w:r>
      <w:ins w:id="366" w:author="♚丹♚" w:date="2023-12-05T17:43:28Z">
        <w:r>
          <w:rPr>
            <w:rFonts w:hint="eastAsia" w:ascii="宋体" w:hAnsi="宋体"/>
            <w:lang w:val="en-US" w:eastAsia="zh-CN"/>
          </w:rPr>
          <w:t>##县、##县、##县</w:t>
        </w:r>
      </w:ins>
      <w:del w:id="367" w:author="♚丹♚" w:date="2023-12-05T17:43:28Z">
        <w:r>
          <w:rPr>
            <w:rFonts w:hint="eastAsia" w:ascii="宋体" w:hAnsi="宋体"/>
          </w:rPr>
          <w:delText>雄安新区、承德市、唐山市</w:delText>
        </w:r>
      </w:del>
      <w:r>
        <w:rPr>
          <w:rFonts w:hint="eastAsia" w:ascii="宋体" w:hAnsi="宋体"/>
        </w:rPr>
        <w:t>平均实际进水总氮浓度最低，分别为21.69mg/L 、35.31mg/L 、35.35mg/L 。</w:t>
      </w:r>
    </w:p>
    <w:p>
      <w:pPr>
        <w:rPr>
          <w:rFonts w:hint="eastAsia"/>
          <w:lang w:val="en-US" w:eastAsia="zh-CN"/>
        </w:rPr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firstLine="560" w:firstLineChars="200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规模以上污水处理厂平均COD负荷率排名后二十的企业名单</w:t>
      </w:r>
    </w:p>
    <w:p>
      <w:pPr>
        <w:pStyle w:val="8"/>
        <w:bidi w:val="0"/>
        <w:outlineLvl w:val="1"/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 xml:space="preserve">1.11  </w:t>
      </w:r>
      <w:r>
        <w:rPr>
          <w:rFonts w:hint="eastAsia"/>
        </w:rPr>
        <w:t>规模以上污水处理厂平均COD负荷率</w:t>
      </w:r>
      <w:r>
        <w:rPr>
          <w:rFonts w:hint="eastAsia"/>
          <w:lang w:val="en-US" w:eastAsia="zh-CN"/>
        </w:rPr>
        <w:t>排名后</w:t>
      </w:r>
      <w:r>
        <w:rPr>
          <w:rFonts w:hint="eastAsia"/>
        </w:rPr>
        <w:t>二十</w:t>
      </w:r>
      <w:r>
        <w:rPr>
          <w:rFonts w:hint="eastAsia"/>
        </w:rPr>
        <w:t>的企业名单一览表</w:t>
      </w:r>
    </w:p>
    <w:tbl>
      <w:tblPr>
        <w:tblStyle w:val="18"/>
        <w:tblW w:w="5000" w:type="pct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99"/>
        <w:gridCol w:w="4484"/>
        <w:gridCol w:w="2062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9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368" w:author="♚丹♚" w:date="2023-12-05T17:22:59Z">
              <w:r>
                <w:rPr>
                  <w:rFonts w:hint="eastAsia"/>
                  <w:b/>
                  <w:bCs/>
                </w:rPr>
                <w:delText>地市</w:delText>
              </w:r>
            </w:del>
            <w:ins w:id="369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370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2630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企业名称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平均COD负荷率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任丘碧蓝污水处理有限公司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20944.60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中冶秦皇岛水务有限公司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16713.85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张家口市下花园园鸣污水处理有限责任公司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12586.59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顺平县清源污水处理有限公司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434.97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张北嘉诚水质净化有限公司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138.82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永清北方污水处理有限公司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108.11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沧州绿源水处理有限公司临港污水处理厂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106.11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隆尧县清莲污水处理有限公司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100.46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石家庄污水处理有限公司西北污水处理厂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97.85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邯郸通用污水处理有限责任公司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94.52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71" w:author="♚丹♚" w:date="2023-12-05T17:43:42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372" w:author="♚丹♚" w:date="2023-12-05T17:43:42Z"/>
                <w:rFonts w:hint="default"/>
              </w:rPr>
            </w:pPr>
            <w:del w:id="373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11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374" w:author="♚丹♚" w:date="2023-12-05T17:43:42Z"/>
                <w:rFonts w:hint="default"/>
              </w:rPr>
            </w:pPr>
            <w:del w:id="375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376" w:author="♚丹♚" w:date="2023-12-05T17:43:42Z"/>
                <w:rFonts w:hint="default"/>
              </w:rPr>
            </w:pPr>
            <w:del w:id="377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泊头经济开发区污水处理厂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378" w:author="♚丹♚" w:date="2023-12-05T17:43:42Z"/>
                <w:rFonts w:hint="default"/>
              </w:rPr>
            </w:pPr>
            <w:del w:id="379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90.00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80" w:author="♚丹♚" w:date="2023-12-05T17:43:42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381" w:author="♚丹♚" w:date="2023-12-05T17:43:42Z"/>
                <w:rFonts w:hint="default"/>
              </w:rPr>
            </w:pPr>
            <w:del w:id="382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383" w:author="♚丹♚" w:date="2023-12-05T17:43:42Z"/>
                <w:rFonts w:hint="default"/>
              </w:rPr>
            </w:pPr>
            <w:del w:id="384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385" w:author="♚丹♚" w:date="2023-12-05T17:43:42Z"/>
                <w:rFonts w:hint="default"/>
              </w:rPr>
            </w:pPr>
            <w:del w:id="386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邯郸成晟水务有限公司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387" w:author="♚丹♚" w:date="2023-12-05T17:43:42Z"/>
                <w:rFonts w:hint="default"/>
              </w:rPr>
            </w:pPr>
            <w:del w:id="388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88.01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89" w:author="♚丹♚" w:date="2023-12-05T17:43:42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390" w:author="♚丹♚" w:date="2023-12-05T17:43:42Z"/>
                <w:rFonts w:hint="default"/>
              </w:rPr>
            </w:pPr>
            <w:del w:id="391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13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392" w:author="♚丹♚" w:date="2023-12-05T17:43:42Z"/>
                <w:rFonts w:hint="default"/>
              </w:rPr>
            </w:pPr>
            <w:del w:id="393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394" w:author="♚丹♚" w:date="2023-12-05T17:43:42Z"/>
                <w:rFonts w:hint="default"/>
              </w:rPr>
            </w:pPr>
            <w:del w:id="395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承德清泽水务有限公司平泉污水处理分公司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396" w:author="♚丹♚" w:date="2023-12-05T17:43:42Z"/>
                <w:rFonts w:hint="default"/>
              </w:rPr>
            </w:pPr>
            <w:del w:id="397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86.73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98" w:author="♚丹♚" w:date="2023-12-05T17:43:42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399" w:author="♚丹♚" w:date="2023-12-05T17:43:42Z"/>
                <w:rFonts w:hint="default"/>
              </w:rPr>
            </w:pPr>
            <w:del w:id="400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14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01" w:author="♚丹♚" w:date="2023-12-05T17:43:42Z"/>
                <w:rFonts w:hint="default"/>
              </w:rPr>
            </w:pPr>
            <w:del w:id="402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03" w:author="♚丹♚" w:date="2023-12-05T17:43:42Z"/>
                <w:rFonts w:hint="default"/>
              </w:rPr>
            </w:pPr>
            <w:del w:id="404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青龙满族自治县满源污水处理有限公司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05" w:author="♚丹♚" w:date="2023-12-05T17:43:42Z"/>
                <w:rFonts w:hint="default"/>
              </w:rPr>
            </w:pPr>
            <w:del w:id="406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85.95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07" w:author="♚丹♚" w:date="2023-12-05T17:43:42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08" w:author="♚丹♚" w:date="2023-12-05T17:43:42Z"/>
                <w:rFonts w:hint="default"/>
              </w:rPr>
            </w:pPr>
            <w:del w:id="409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15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10" w:author="♚丹♚" w:date="2023-12-05T17:43:42Z"/>
                <w:rFonts w:hint="default"/>
              </w:rPr>
            </w:pPr>
            <w:del w:id="411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12" w:author="♚丹♚" w:date="2023-12-05T17:43:42Z"/>
                <w:rFonts w:hint="default"/>
              </w:rPr>
            </w:pPr>
            <w:del w:id="413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秦皇岛排水有限责任公司第六污水处理厂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14" w:author="♚丹♚" w:date="2023-12-05T17:43:42Z"/>
                <w:rFonts w:hint="default"/>
              </w:rPr>
            </w:pPr>
            <w:del w:id="415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85.07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16" w:author="♚丹♚" w:date="2023-12-05T17:43:42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17" w:author="♚丹♚" w:date="2023-12-05T17:43:42Z"/>
                <w:rFonts w:hint="default"/>
              </w:rPr>
            </w:pPr>
            <w:del w:id="418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16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19" w:author="♚丹♚" w:date="2023-12-05T17:43:42Z"/>
                <w:rFonts w:hint="default"/>
              </w:rPr>
            </w:pPr>
            <w:del w:id="420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21" w:author="♚丹♚" w:date="2023-12-05T17:43:42Z"/>
                <w:rFonts w:hint="default"/>
              </w:rPr>
            </w:pPr>
            <w:del w:id="422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联合水处理（厦门）有限公司宣化区分公司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23" w:author="♚丹♚" w:date="2023-12-05T17:43:42Z"/>
                <w:rFonts w:hint="default"/>
              </w:rPr>
            </w:pPr>
            <w:del w:id="424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81.95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25" w:author="♚丹♚" w:date="2023-12-05T17:43:42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26" w:author="♚丹♚" w:date="2023-12-05T17:43:42Z"/>
                <w:rFonts w:hint="default"/>
              </w:rPr>
            </w:pPr>
            <w:del w:id="427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17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28" w:author="♚丹♚" w:date="2023-12-05T17:43:42Z"/>
                <w:rFonts w:hint="default"/>
              </w:rPr>
            </w:pPr>
            <w:del w:id="429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30" w:author="♚丹♚" w:date="2023-12-05T17:43:42Z"/>
                <w:rFonts w:hint="default"/>
              </w:rPr>
            </w:pPr>
            <w:del w:id="431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保定市众泉水务有限公司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32" w:author="♚丹♚" w:date="2023-12-05T17:43:42Z"/>
                <w:rFonts w:hint="default"/>
              </w:rPr>
            </w:pPr>
            <w:del w:id="433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78.89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34" w:author="♚丹♚" w:date="2023-12-05T17:43:42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35" w:author="♚丹♚" w:date="2023-12-05T17:43:42Z"/>
                <w:rFonts w:hint="default"/>
              </w:rPr>
            </w:pPr>
            <w:del w:id="436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18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37" w:author="♚丹♚" w:date="2023-12-05T17:43:42Z"/>
                <w:rFonts w:hint="default"/>
              </w:rPr>
            </w:pPr>
            <w:del w:id="438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39" w:author="♚丹♚" w:date="2023-12-05T17:43:42Z"/>
                <w:rFonts w:hint="default"/>
              </w:rPr>
            </w:pPr>
            <w:del w:id="440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保定市排水服务中心（保定市排水管理处）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41" w:author="♚丹♚" w:date="2023-12-05T17:43:42Z"/>
                <w:rFonts w:hint="default"/>
              </w:rPr>
            </w:pPr>
            <w:del w:id="442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78.86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43" w:author="♚丹♚" w:date="2023-12-05T17:43:42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44" w:author="♚丹♚" w:date="2023-12-05T17:43:42Z"/>
                <w:rFonts w:hint="default"/>
              </w:rPr>
            </w:pPr>
            <w:del w:id="445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19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46" w:author="♚丹♚" w:date="2023-12-05T17:43:42Z"/>
                <w:rFonts w:hint="default"/>
              </w:rPr>
            </w:pPr>
            <w:del w:id="447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48" w:author="♚丹♚" w:date="2023-12-05T17:43:42Z"/>
                <w:rFonts w:hint="default"/>
              </w:rPr>
            </w:pPr>
            <w:del w:id="449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邱县邱城污水处理厂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50" w:author="♚丹♚" w:date="2023-12-05T17:43:42Z"/>
                <w:rFonts w:hint="default"/>
              </w:rPr>
            </w:pPr>
            <w:del w:id="451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77.14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52" w:author="♚丹♚" w:date="2023-12-05T17:43:42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53" w:author="♚丹♚" w:date="2023-12-05T17:43:42Z"/>
                <w:rFonts w:hint="default"/>
              </w:rPr>
            </w:pPr>
            <w:del w:id="454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20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55" w:author="♚丹♚" w:date="2023-12-05T17:43:42Z"/>
                <w:rFonts w:hint="default"/>
              </w:rPr>
            </w:pPr>
            <w:del w:id="456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57" w:author="♚丹♚" w:date="2023-12-05T17:43:42Z"/>
                <w:rFonts w:hint="default"/>
              </w:rPr>
            </w:pPr>
            <w:del w:id="458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顺平县源盛水务有限公司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459" w:author="♚丹♚" w:date="2023-12-05T17:43:42Z"/>
                <w:rFonts w:hint="default"/>
              </w:rPr>
            </w:pPr>
            <w:del w:id="460" w:author="♚丹♚" w:date="2023-12-05T17:43:42Z">
              <w:r>
                <w:rPr>
                  <w:rFonts w:hint="default" w:ascii="宋体" w:hAnsi="宋体" w:eastAsia="宋体" w:cs="宋体"/>
                  <w:sz w:val="18"/>
                </w:rPr>
                <w:delText>75.05</w:delText>
              </w:r>
            </w:del>
          </w:p>
        </w:tc>
      </w:tr>
    </w:tbl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8"/>
        <w:bidi w:val="0"/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  <w:t>表</w:t>
      </w:r>
      <w:r>
        <w:rPr>
          <w:rFonts w:hint="eastAsia" w:cs="Times New Roman"/>
          <w:b w:val="0"/>
          <w:bCs w:val="0"/>
          <w:sz w:val="24"/>
          <w:szCs w:val="32"/>
          <w:highlight w:val="none"/>
          <w:lang w:val="en-US" w:eastAsia="zh-CN"/>
        </w:rPr>
        <w:t>1.12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  <w:t xml:space="preserve">  </w:t>
      </w:r>
      <w:del w:id="461" w:author="♚丹♚" w:date="2023-12-05T17:21:11Z">
        <w:r>
          <w:rPr>
            <w:rFonts w:hint="eastAsia" w:ascii="Times New Roman" w:hAnsi="Times New Roman" w:cs="Times New Roman"/>
            <w:b w:val="0"/>
            <w:bCs w:val="0"/>
            <w:sz w:val="24"/>
            <w:szCs w:val="32"/>
            <w:highlight w:val="none"/>
            <w:lang w:val="en-US" w:eastAsia="zh-CN"/>
          </w:rPr>
          <w:delText>各地市</w:delText>
        </w:r>
      </w:del>
      <w:ins w:id="462" w:author="♚丹♚" w:date="2023-12-05T17:21:11Z">
        <w:r>
          <w:rPr>
            <w:rFonts w:hint="eastAsia" w:cs="Times New Roman"/>
            <w:b w:val="0"/>
            <w:bCs w:val="0"/>
            <w:sz w:val="24"/>
            <w:szCs w:val="32"/>
            <w:highlight w:val="yellow"/>
            <w:lang w:val="en-US" w:eastAsia="zh-CN"/>
            <w:rPrChange w:id="463" w:author="♚丹♚" w:date="2023-12-05T17:21:11Z">
              <w:rPr>
                <w:rFonts w:hint="eastAsia" w:cs="Times New Roman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</w:rPrChange>
          </w:rPr>
          <w:t>##市</w:t>
        </w:r>
      </w:ins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  <w:t>集中式污水处理厂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  <w:t>进水浓度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  <w:t>现状统计表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056"/>
        <w:gridCol w:w="829"/>
        <w:gridCol w:w="822"/>
        <w:gridCol w:w="952"/>
        <w:gridCol w:w="869"/>
        <w:gridCol w:w="822"/>
        <w:gridCol w:w="988"/>
        <w:gridCol w:w="857"/>
        <w:gridCol w:w="821"/>
        <w:gridCol w:w="822"/>
        <w:gridCol w:w="774"/>
        <w:gridCol w:w="726"/>
        <w:gridCol w:w="750"/>
        <w:gridCol w:w="750"/>
        <w:gridCol w:w="904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del w:id="464" w:author="♚丹♚" w:date="2023-12-05T17:22:59Z">
              <w:r>
                <w:rPr>
                  <w:rFonts w:hint="default" w:ascii="Times New Roman" w:hAnsi="Times New Roman" w:eastAsia="仿宋" w:cs="Times New Roman"/>
                  <w:b/>
                  <w:bCs/>
                  <w:sz w:val="21"/>
                  <w:szCs w:val="21"/>
                  <w:lang w:val="en-US" w:eastAsia="zh-CN"/>
                </w:rPr>
                <w:delText>地市</w:delText>
              </w:r>
            </w:del>
            <w:ins w:id="465" w:author="♚丹♚" w:date="2023-12-05T17:22:59Z">
              <w:r>
                <w:rPr>
                  <w:rFonts w:hint="eastAsia" w:cs="Times New Roman"/>
                  <w:b/>
                  <w:bCs/>
                  <w:sz w:val="21"/>
                  <w:szCs w:val="21"/>
                  <w:highlight w:val="yellow"/>
                  <w:lang w:val="en-US" w:eastAsia="zh-CN"/>
                  <w:rPrChange w:id="466" w:author="♚丹♚" w:date="2023-12-05T17:22:59Z">
                    <w:rPr>
                      <w:rFonts w:hint="eastAsia" w:cs="Times New Roman"/>
                      <w:b/>
                      <w:bCs/>
                      <w:sz w:val="21"/>
                      <w:szCs w:val="21"/>
                      <w:lang w:val="en-US" w:eastAsia="zh-CN"/>
                    </w:rPr>
                  </w:rPrChange>
                </w:rPr>
                <w:t>区县</w:t>
              </w:r>
            </w:ins>
          </w:p>
        </w:tc>
        <w:tc>
          <w:tcPr>
            <w:tcW w:w="260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COD</w:t>
            </w:r>
          </w:p>
        </w:tc>
        <w:tc>
          <w:tcPr>
            <w:tcW w:w="353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氨氮</w:t>
            </w:r>
          </w:p>
        </w:tc>
        <w:tc>
          <w:tcPr>
            <w:tcW w:w="314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总磷</w:t>
            </w:r>
          </w:p>
        </w:tc>
        <w:tc>
          <w:tcPr>
            <w:tcW w:w="338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总氮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4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平均设计进水浓度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平均实际进水浓度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平均COD负荷率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平均设计进水浓度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平均实际进水浓度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实际进水浓度大于设计值座数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实际进水浓度低于</w:t>
            </w:r>
            <w:del w:id="467" w:author="♚丹♚" w:date="2023-12-05T17:31:21Z">
              <w:r>
                <w:rPr>
                  <w:rFonts w:hint="default" w:ascii="Times New Roman" w:hAnsi="Times New Roman" w:eastAsia="仿宋" w:cs="Times New Roman"/>
                  <w:b/>
                  <w:bCs/>
                  <w:sz w:val="21"/>
                  <w:szCs w:val="21"/>
                  <w:lang w:val="en-US" w:eastAsia="zh-CN"/>
                </w:rPr>
                <w:delText>全省</w:delText>
              </w:r>
            </w:del>
            <w:ins w:id="468" w:author="♚丹♚" w:date="2023-12-05T17:31:21Z">
              <w:r>
                <w:rPr>
                  <w:rFonts w:hint="eastAsia" w:cs="Times New Roman"/>
                  <w:b/>
                  <w:bCs/>
                  <w:sz w:val="21"/>
                  <w:szCs w:val="21"/>
                  <w:highlight w:val="yellow"/>
                  <w:lang w:val="en-US" w:eastAsia="zh-CN"/>
                  <w:rPrChange w:id="469" w:author="♚丹♚" w:date="2023-12-05T17:31:21Z">
                    <w:rPr>
                      <w:rFonts w:hint="eastAsia" w:cs="Times New Roman"/>
                      <w:b/>
                      <w:bCs/>
                      <w:sz w:val="21"/>
                      <w:szCs w:val="21"/>
                      <w:lang w:val="en-US" w:eastAsia="zh-CN"/>
                    </w:rPr>
                  </w:rPrChange>
                </w:rPr>
                <w:t>全市</w:t>
              </w:r>
            </w:ins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均值座数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平均设计进水浓度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平均实际进水浓度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实际进水浓度大于设计值座数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实际进水浓度低于</w:t>
            </w:r>
            <w:del w:id="470" w:author="♚丹♚" w:date="2023-12-05T17:31:21Z">
              <w:r>
                <w:rPr>
                  <w:rFonts w:hint="default" w:ascii="Times New Roman" w:hAnsi="Times New Roman" w:eastAsia="仿宋" w:cs="Times New Roman"/>
                  <w:b/>
                  <w:bCs/>
                  <w:sz w:val="21"/>
                  <w:szCs w:val="21"/>
                  <w:lang w:val="en-US" w:eastAsia="zh-CN"/>
                </w:rPr>
                <w:delText>全省</w:delText>
              </w:r>
            </w:del>
            <w:ins w:id="471" w:author="♚丹♚" w:date="2023-12-05T17:31:21Z">
              <w:r>
                <w:rPr>
                  <w:rFonts w:hint="eastAsia" w:cs="Times New Roman"/>
                  <w:b/>
                  <w:bCs/>
                  <w:sz w:val="21"/>
                  <w:szCs w:val="21"/>
                  <w:highlight w:val="yellow"/>
                  <w:lang w:val="en-US" w:eastAsia="zh-CN"/>
                  <w:rPrChange w:id="472" w:author="♚丹♚" w:date="2023-12-05T17:31:21Z">
                    <w:rPr>
                      <w:rFonts w:hint="eastAsia" w:cs="Times New Roman"/>
                      <w:b/>
                      <w:bCs/>
                      <w:sz w:val="21"/>
                      <w:szCs w:val="21"/>
                      <w:lang w:val="en-US" w:eastAsia="zh-CN"/>
                    </w:rPr>
                  </w:rPrChange>
                </w:rPr>
                <w:t>全市</w:t>
              </w:r>
            </w:ins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均值座数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平均设计进水浓度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平均实际进水浓度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实际进水浓度大于设计值座数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实际进水浓度低于</w:t>
            </w:r>
            <w:del w:id="473" w:author="♚丹♚" w:date="2023-12-05T17:31:21Z">
              <w:r>
                <w:rPr>
                  <w:rFonts w:hint="default" w:ascii="Times New Roman" w:hAnsi="Times New Roman" w:eastAsia="仿宋" w:cs="Times New Roman"/>
                  <w:b/>
                  <w:bCs/>
                  <w:sz w:val="21"/>
                  <w:szCs w:val="21"/>
                  <w:lang w:val="en-US" w:eastAsia="zh-CN"/>
                </w:rPr>
                <w:delText>全省</w:delText>
              </w:r>
            </w:del>
            <w:ins w:id="474" w:author="♚丹♚" w:date="2023-12-05T17:31:21Z">
              <w:r>
                <w:rPr>
                  <w:rFonts w:hint="eastAsia" w:cs="Times New Roman"/>
                  <w:b/>
                  <w:bCs/>
                  <w:sz w:val="21"/>
                  <w:szCs w:val="21"/>
                  <w:highlight w:val="yellow"/>
                  <w:lang w:val="en-US" w:eastAsia="zh-CN"/>
                  <w:rPrChange w:id="475" w:author="♚丹♚" w:date="2023-12-05T17:31:21Z">
                    <w:rPr>
                      <w:rFonts w:hint="eastAsia" w:cs="Times New Roman"/>
                      <w:b/>
                      <w:bCs/>
                      <w:sz w:val="21"/>
                      <w:szCs w:val="21"/>
                      <w:lang w:val="en-US" w:eastAsia="zh-CN"/>
                    </w:rPr>
                  </w:rPrChange>
                </w:rPr>
                <w:t>全市</w:t>
              </w:r>
            </w:ins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均值座数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666.89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404.83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52.95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38.20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6.36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4.08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61.76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46.40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409.59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230.44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40.47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21.93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4.49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49.88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34.99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402.66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285.05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4.52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37.19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41.23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4.65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6.58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50.23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71.06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485.63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257.33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10.71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39.25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25.63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4.85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51.87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36.83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414.20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229.83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35.70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19.32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4.77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51.82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32.73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450.21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210.46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40.49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28.16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3.98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53.39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39.20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416.42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220.58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37.59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27.95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4.83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50.19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39.96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492.82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194.49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3.99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40.58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24.85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5.60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3.46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55.83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35.02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469.72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239.98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38.57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35.98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6.72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49.52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44.22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424.81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187.88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34.69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24.24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3.93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3.81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50.23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37.70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458.00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273.61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28.17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35.57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28.53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4.62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3.52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46.79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42.74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507.14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286.97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43.57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34.16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3.56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60.71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52.28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336.16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51.67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3.95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48.95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312.50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101.31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16.57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1.58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21.69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459.64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241.99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4.48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39.06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28.11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4.01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52.46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40.74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320</w:t>
            </w:r>
          </w:p>
        </w:tc>
      </w:tr>
    </w:tbl>
    <w:p>
      <w:pPr>
        <w:pStyle w:val="29"/>
        <w:bidi w:val="0"/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</w:pPr>
    </w:p>
    <w:p>
      <w:pPr>
        <w:pStyle w:val="8"/>
        <w:bidi w:val="0"/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  <w:t>表</w:t>
      </w:r>
      <w:r>
        <w:rPr>
          <w:rFonts w:hint="eastAsia" w:cs="Times New Roman"/>
          <w:b w:val="0"/>
          <w:bCs w:val="0"/>
          <w:sz w:val="24"/>
          <w:szCs w:val="32"/>
          <w:highlight w:val="none"/>
          <w:lang w:val="en-US" w:eastAsia="zh-CN"/>
        </w:rPr>
        <w:t>1.13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  <w:t xml:space="preserve">  </w:t>
      </w:r>
      <w:del w:id="476" w:author="♚丹♚" w:date="2023-12-05T17:21:11Z">
        <w:r>
          <w:rPr>
            <w:rFonts w:hint="eastAsia" w:ascii="Times New Roman" w:hAnsi="Times New Roman" w:cs="Times New Roman"/>
            <w:b w:val="0"/>
            <w:bCs w:val="0"/>
            <w:sz w:val="24"/>
            <w:szCs w:val="32"/>
            <w:highlight w:val="none"/>
            <w:lang w:val="en-US" w:eastAsia="zh-CN"/>
          </w:rPr>
          <w:delText>各地市</w:delText>
        </w:r>
      </w:del>
      <w:ins w:id="477" w:author="♚丹♚" w:date="2023-12-05T17:21:11Z">
        <w:r>
          <w:rPr>
            <w:rFonts w:hint="eastAsia" w:cs="Times New Roman"/>
            <w:b w:val="0"/>
            <w:bCs w:val="0"/>
            <w:sz w:val="24"/>
            <w:szCs w:val="32"/>
            <w:highlight w:val="yellow"/>
            <w:lang w:val="en-US" w:eastAsia="zh-CN"/>
            <w:rPrChange w:id="478" w:author="♚丹♚" w:date="2023-12-05T17:21:11Z">
              <w:rPr>
                <w:rFonts w:hint="eastAsia" w:cs="Times New Roman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</w:rPrChange>
          </w:rPr>
          <w:t>##市</w:t>
        </w:r>
      </w:ins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  <w:t>规模以上集中式污水处理厂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  <w:t>进水浓度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  <w:t>现状统计表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056"/>
        <w:gridCol w:w="829"/>
        <w:gridCol w:w="822"/>
        <w:gridCol w:w="952"/>
        <w:gridCol w:w="869"/>
        <w:gridCol w:w="822"/>
        <w:gridCol w:w="988"/>
        <w:gridCol w:w="857"/>
        <w:gridCol w:w="821"/>
        <w:gridCol w:w="822"/>
        <w:gridCol w:w="774"/>
        <w:gridCol w:w="726"/>
        <w:gridCol w:w="750"/>
        <w:gridCol w:w="750"/>
        <w:gridCol w:w="904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del w:id="479" w:author="♚丹♚" w:date="2023-12-05T17:22:59Z">
              <w:r>
                <w:rPr>
                  <w:rFonts w:hint="default" w:ascii="Times New Roman" w:hAnsi="Times New Roman" w:eastAsia="仿宋" w:cs="Times New Roman"/>
                  <w:b/>
                  <w:bCs/>
                  <w:sz w:val="21"/>
                  <w:szCs w:val="21"/>
                  <w:lang w:val="en-US" w:eastAsia="zh-CN"/>
                </w:rPr>
                <w:delText>地市</w:delText>
              </w:r>
            </w:del>
            <w:ins w:id="480" w:author="♚丹♚" w:date="2023-12-05T17:22:59Z">
              <w:r>
                <w:rPr>
                  <w:rFonts w:hint="eastAsia" w:cs="Times New Roman"/>
                  <w:b/>
                  <w:bCs/>
                  <w:sz w:val="21"/>
                  <w:szCs w:val="21"/>
                  <w:highlight w:val="yellow"/>
                  <w:lang w:val="en-US" w:eastAsia="zh-CN"/>
                  <w:rPrChange w:id="481" w:author="♚丹♚" w:date="2023-12-05T17:22:59Z">
                    <w:rPr>
                      <w:rFonts w:hint="eastAsia" w:cs="Times New Roman"/>
                      <w:b/>
                      <w:bCs/>
                      <w:sz w:val="21"/>
                      <w:szCs w:val="21"/>
                      <w:lang w:val="en-US" w:eastAsia="zh-CN"/>
                    </w:rPr>
                  </w:rPrChange>
                </w:rPr>
                <w:t>区县</w:t>
              </w:r>
            </w:ins>
          </w:p>
        </w:tc>
        <w:tc>
          <w:tcPr>
            <w:tcW w:w="260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COD</w:t>
            </w:r>
          </w:p>
        </w:tc>
        <w:tc>
          <w:tcPr>
            <w:tcW w:w="353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氨氮</w:t>
            </w:r>
          </w:p>
        </w:tc>
        <w:tc>
          <w:tcPr>
            <w:tcW w:w="314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总磷</w:t>
            </w:r>
          </w:p>
        </w:tc>
        <w:tc>
          <w:tcPr>
            <w:tcW w:w="338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总氮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4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平均设计进水浓度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平均实际进水浓度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平均COD负荷率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平均设计进水浓度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平均实际进水浓度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实际进水浓度大于设计值座数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实际进水浓度低于</w:t>
            </w:r>
            <w:del w:id="482" w:author="♚丹♚" w:date="2023-12-05T17:31:21Z">
              <w:r>
                <w:rPr>
                  <w:rFonts w:hint="default" w:ascii="Times New Roman" w:hAnsi="Times New Roman" w:eastAsia="仿宋" w:cs="Times New Roman"/>
                  <w:b/>
                  <w:bCs/>
                  <w:sz w:val="21"/>
                  <w:szCs w:val="21"/>
                  <w:lang w:val="en-US" w:eastAsia="zh-CN"/>
                </w:rPr>
                <w:delText>全省</w:delText>
              </w:r>
            </w:del>
            <w:ins w:id="483" w:author="♚丹♚" w:date="2023-12-05T17:31:21Z">
              <w:r>
                <w:rPr>
                  <w:rFonts w:hint="eastAsia" w:cs="Times New Roman"/>
                  <w:b/>
                  <w:bCs/>
                  <w:sz w:val="21"/>
                  <w:szCs w:val="21"/>
                  <w:highlight w:val="yellow"/>
                  <w:lang w:val="en-US" w:eastAsia="zh-CN"/>
                  <w:rPrChange w:id="484" w:author="♚丹♚" w:date="2023-12-05T17:31:21Z">
                    <w:rPr>
                      <w:rFonts w:hint="eastAsia" w:cs="Times New Roman"/>
                      <w:b/>
                      <w:bCs/>
                      <w:sz w:val="21"/>
                      <w:szCs w:val="21"/>
                      <w:lang w:val="en-US" w:eastAsia="zh-CN"/>
                    </w:rPr>
                  </w:rPrChange>
                </w:rPr>
                <w:t>全市</w:t>
              </w:r>
            </w:ins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均值座数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平均设计进水浓度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平均实际进水浓度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实际进水浓度大于设计值座数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实际进水浓度低于</w:t>
            </w:r>
            <w:del w:id="485" w:author="♚丹♚" w:date="2023-12-05T17:31:21Z">
              <w:r>
                <w:rPr>
                  <w:rFonts w:hint="default" w:ascii="Times New Roman" w:hAnsi="Times New Roman" w:eastAsia="仿宋" w:cs="Times New Roman"/>
                  <w:b/>
                  <w:bCs/>
                  <w:sz w:val="21"/>
                  <w:szCs w:val="21"/>
                  <w:lang w:val="en-US" w:eastAsia="zh-CN"/>
                </w:rPr>
                <w:delText>全省</w:delText>
              </w:r>
            </w:del>
            <w:ins w:id="486" w:author="♚丹♚" w:date="2023-12-05T17:31:21Z">
              <w:r>
                <w:rPr>
                  <w:rFonts w:hint="eastAsia" w:cs="Times New Roman"/>
                  <w:b/>
                  <w:bCs/>
                  <w:sz w:val="21"/>
                  <w:szCs w:val="21"/>
                  <w:highlight w:val="yellow"/>
                  <w:lang w:val="en-US" w:eastAsia="zh-CN"/>
                  <w:rPrChange w:id="487" w:author="♚丹♚" w:date="2023-12-05T17:31:21Z">
                    <w:rPr>
                      <w:rFonts w:hint="eastAsia" w:cs="Times New Roman"/>
                      <w:b/>
                      <w:bCs/>
                      <w:sz w:val="21"/>
                      <w:szCs w:val="21"/>
                      <w:lang w:val="en-US" w:eastAsia="zh-CN"/>
                    </w:rPr>
                  </w:rPrChange>
                </w:rPr>
                <w:t>全市</w:t>
              </w:r>
            </w:ins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均值座数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平均设计进水浓度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平均实际进水浓度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实际进水浓度大于设计值座数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实际进水浓度低于</w:t>
            </w:r>
            <w:del w:id="488" w:author="♚丹♚" w:date="2023-12-05T17:31:21Z">
              <w:r>
                <w:rPr>
                  <w:rFonts w:hint="default" w:ascii="Times New Roman" w:hAnsi="Times New Roman" w:eastAsia="仿宋" w:cs="Times New Roman"/>
                  <w:b/>
                  <w:bCs/>
                  <w:sz w:val="21"/>
                  <w:szCs w:val="21"/>
                  <w:lang w:val="en-US" w:eastAsia="zh-CN"/>
                </w:rPr>
                <w:delText>全省</w:delText>
              </w:r>
            </w:del>
            <w:ins w:id="489" w:author="♚丹♚" w:date="2023-12-05T17:31:21Z">
              <w:r>
                <w:rPr>
                  <w:rFonts w:hint="eastAsia" w:cs="Times New Roman"/>
                  <w:b/>
                  <w:bCs/>
                  <w:sz w:val="21"/>
                  <w:szCs w:val="21"/>
                  <w:highlight w:val="yellow"/>
                  <w:lang w:val="en-US" w:eastAsia="zh-CN"/>
                  <w:rPrChange w:id="490" w:author="♚丹♚" w:date="2023-12-05T17:31:21Z">
                    <w:rPr>
                      <w:rFonts w:hint="eastAsia" w:cs="Times New Roman"/>
                      <w:b/>
                      <w:bCs/>
                      <w:sz w:val="21"/>
                      <w:szCs w:val="21"/>
                      <w:lang w:val="en-US" w:eastAsia="zh-CN"/>
                    </w:rPr>
                  </w:rPrChange>
                </w:rPr>
                <w:t>全市</w:t>
              </w:r>
            </w:ins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均值座数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681.57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415.26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54.29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39.24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62.34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47.38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411.44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234.96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40.19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20.99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49.88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35.31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448.08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324.07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40.27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45.87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4.64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6.66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49.76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71.59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485.63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257.33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10.71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39.25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25.63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4.85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51.87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36.83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510.36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233.12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3.58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41.36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20.61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49.82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35.35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452.72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208.57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40.87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28.47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6.49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4.01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53.85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39.41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418.04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223.29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37.30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27.78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4.86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4.45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50.30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39.94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399.00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193.06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5.04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36.46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25.29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4.80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49.28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36.09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481.43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223.05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38.33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34.41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4.53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51.65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44.06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442.34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183.59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35.94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24.66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4.02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3.98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50.55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37.83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466.30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268.61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34.88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26.71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4.65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46.67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40.61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213.30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38.33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54.17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51.81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336.16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51.67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3.95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48.95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312.50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101.31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16.57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1.58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21.69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468.79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244.38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1.93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39.69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28.61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4.01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51.65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41.23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288</w:t>
            </w:r>
          </w:p>
        </w:tc>
      </w:tr>
    </w:tbl>
    <w:p>
      <w:pPr>
        <w:pStyle w:val="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表1.14  </w:t>
      </w:r>
      <w:del w:id="491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492" w:author="♚丹♚" w:date="2023-12-05T17:21:11Z">
        <w:r>
          <w:rPr>
            <w:rFonts w:hint="eastAsia"/>
            <w:highlight w:val="yellow"/>
            <w:lang w:val="en-US" w:eastAsia="zh-CN"/>
            <w:rPrChange w:id="493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default"/>
          <w:lang w:val="en-US" w:eastAsia="zh-CN"/>
        </w:rPr>
        <w:t>城镇污水处理厂进水浓度</w:t>
      </w:r>
      <w:r>
        <w:rPr>
          <w:rFonts w:hint="eastAsia"/>
          <w:lang w:val="en-US" w:eastAsia="zh-CN"/>
        </w:rPr>
        <w:t>现状统计表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056"/>
        <w:gridCol w:w="829"/>
        <w:gridCol w:w="822"/>
        <w:gridCol w:w="952"/>
        <w:gridCol w:w="869"/>
        <w:gridCol w:w="822"/>
        <w:gridCol w:w="988"/>
        <w:gridCol w:w="857"/>
        <w:gridCol w:w="821"/>
        <w:gridCol w:w="822"/>
        <w:gridCol w:w="774"/>
        <w:gridCol w:w="726"/>
        <w:gridCol w:w="750"/>
        <w:gridCol w:w="750"/>
        <w:gridCol w:w="904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del w:id="494" w:author="♚丹♚" w:date="2023-12-05T17:22:59Z">
              <w:r>
                <w:rPr>
                  <w:rFonts w:hint="default" w:ascii="Times New Roman" w:hAnsi="Times New Roman" w:eastAsia="仿宋" w:cs="Times New Roman"/>
                  <w:b/>
                  <w:bCs/>
                  <w:sz w:val="21"/>
                  <w:szCs w:val="21"/>
                  <w:lang w:val="en-US" w:eastAsia="zh-CN"/>
                </w:rPr>
                <w:delText>地市</w:delText>
              </w:r>
            </w:del>
            <w:ins w:id="495" w:author="♚丹♚" w:date="2023-12-05T17:22:59Z">
              <w:r>
                <w:rPr>
                  <w:rFonts w:hint="eastAsia" w:cs="Times New Roman"/>
                  <w:b/>
                  <w:bCs/>
                  <w:sz w:val="21"/>
                  <w:szCs w:val="21"/>
                  <w:highlight w:val="yellow"/>
                  <w:lang w:val="en-US" w:eastAsia="zh-CN"/>
                  <w:rPrChange w:id="496" w:author="♚丹♚" w:date="2023-12-05T17:22:59Z">
                    <w:rPr>
                      <w:rFonts w:hint="eastAsia" w:cs="Times New Roman"/>
                      <w:b/>
                      <w:bCs/>
                      <w:sz w:val="21"/>
                      <w:szCs w:val="21"/>
                      <w:lang w:val="en-US" w:eastAsia="zh-CN"/>
                    </w:rPr>
                  </w:rPrChange>
                </w:rPr>
                <w:t>区县</w:t>
              </w:r>
            </w:ins>
          </w:p>
        </w:tc>
        <w:tc>
          <w:tcPr>
            <w:tcW w:w="260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COD</w:t>
            </w:r>
          </w:p>
        </w:tc>
        <w:tc>
          <w:tcPr>
            <w:tcW w:w="353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氨氮</w:t>
            </w:r>
          </w:p>
        </w:tc>
        <w:tc>
          <w:tcPr>
            <w:tcW w:w="314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总磷</w:t>
            </w:r>
          </w:p>
        </w:tc>
        <w:tc>
          <w:tcPr>
            <w:tcW w:w="338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总氮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4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平均设计进水浓度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平均实际进水浓度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平均COD负荷率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平均设计进水浓度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平均实际进水浓度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实际进水浓度大于设计值座数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实际进水浓度低于</w:t>
            </w:r>
            <w:del w:id="497" w:author="♚丹♚" w:date="2023-12-05T17:31:21Z">
              <w:r>
                <w:rPr>
                  <w:rFonts w:hint="default" w:ascii="Times New Roman" w:hAnsi="Times New Roman" w:eastAsia="仿宋" w:cs="Times New Roman"/>
                  <w:b/>
                  <w:bCs/>
                  <w:sz w:val="21"/>
                  <w:szCs w:val="21"/>
                  <w:lang w:val="en-US" w:eastAsia="zh-CN"/>
                </w:rPr>
                <w:delText>全省</w:delText>
              </w:r>
            </w:del>
            <w:ins w:id="498" w:author="♚丹♚" w:date="2023-12-05T17:31:21Z">
              <w:r>
                <w:rPr>
                  <w:rFonts w:hint="eastAsia" w:cs="Times New Roman"/>
                  <w:b/>
                  <w:bCs/>
                  <w:sz w:val="21"/>
                  <w:szCs w:val="21"/>
                  <w:highlight w:val="yellow"/>
                  <w:lang w:val="en-US" w:eastAsia="zh-CN"/>
                  <w:rPrChange w:id="499" w:author="♚丹♚" w:date="2023-12-05T17:31:21Z">
                    <w:rPr>
                      <w:rFonts w:hint="eastAsia" w:cs="Times New Roman"/>
                      <w:b/>
                      <w:bCs/>
                      <w:sz w:val="21"/>
                      <w:szCs w:val="21"/>
                      <w:lang w:val="en-US" w:eastAsia="zh-CN"/>
                    </w:rPr>
                  </w:rPrChange>
                </w:rPr>
                <w:t>全市</w:t>
              </w:r>
            </w:ins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均值座数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平均设计进水浓度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平均实际进水浓度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实际进水浓度大于设计值座数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实际进水浓度低于</w:t>
            </w:r>
            <w:del w:id="500" w:author="♚丹♚" w:date="2023-12-05T17:31:21Z">
              <w:r>
                <w:rPr>
                  <w:rFonts w:hint="default" w:ascii="Times New Roman" w:hAnsi="Times New Roman" w:eastAsia="仿宋" w:cs="Times New Roman"/>
                  <w:b/>
                  <w:bCs/>
                  <w:sz w:val="21"/>
                  <w:szCs w:val="21"/>
                  <w:lang w:val="en-US" w:eastAsia="zh-CN"/>
                </w:rPr>
                <w:delText>全省</w:delText>
              </w:r>
            </w:del>
            <w:ins w:id="501" w:author="♚丹♚" w:date="2023-12-05T17:31:21Z">
              <w:r>
                <w:rPr>
                  <w:rFonts w:hint="eastAsia" w:cs="Times New Roman"/>
                  <w:b/>
                  <w:bCs/>
                  <w:sz w:val="21"/>
                  <w:szCs w:val="21"/>
                  <w:highlight w:val="yellow"/>
                  <w:lang w:val="en-US" w:eastAsia="zh-CN"/>
                  <w:rPrChange w:id="502" w:author="♚丹♚" w:date="2023-12-05T17:31:21Z">
                    <w:rPr>
                      <w:rFonts w:hint="eastAsia" w:cs="Times New Roman"/>
                      <w:b/>
                      <w:bCs/>
                      <w:sz w:val="21"/>
                      <w:szCs w:val="21"/>
                      <w:lang w:val="en-US" w:eastAsia="zh-CN"/>
                    </w:rPr>
                  </w:rPrChange>
                </w:rPr>
                <w:t>全市</w:t>
              </w:r>
            </w:ins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均值座数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平均设计进水浓度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平均实际进水浓度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实际进水浓度大于设计值座数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实际进水浓度低于</w:t>
            </w:r>
            <w:del w:id="503" w:author="♚丹♚" w:date="2023-12-05T17:31:21Z">
              <w:r>
                <w:rPr>
                  <w:rFonts w:hint="default" w:ascii="Times New Roman" w:hAnsi="Times New Roman" w:eastAsia="仿宋" w:cs="Times New Roman"/>
                  <w:b/>
                  <w:bCs/>
                  <w:sz w:val="21"/>
                  <w:szCs w:val="21"/>
                  <w:lang w:val="en-US" w:eastAsia="zh-CN"/>
                </w:rPr>
                <w:delText>全省</w:delText>
              </w:r>
            </w:del>
            <w:ins w:id="504" w:author="♚丹♚" w:date="2023-12-05T17:31:21Z">
              <w:r>
                <w:rPr>
                  <w:rFonts w:hint="eastAsia" w:cs="Times New Roman"/>
                  <w:b/>
                  <w:bCs/>
                  <w:sz w:val="21"/>
                  <w:szCs w:val="21"/>
                  <w:highlight w:val="yellow"/>
                  <w:lang w:val="en-US" w:eastAsia="zh-CN"/>
                  <w:rPrChange w:id="505" w:author="♚丹♚" w:date="2023-12-05T17:31:21Z">
                    <w:rPr>
                      <w:rFonts w:hint="eastAsia" w:cs="Times New Roman"/>
                      <w:b/>
                      <w:bCs/>
                      <w:sz w:val="21"/>
                      <w:szCs w:val="21"/>
                      <w:lang w:val="en-US" w:eastAsia="zh-CN"/>
                    </w:rPr>
                  </w:rPrChange>
                </w:rPr>
                <w:t>全市</w:t>
              </w:r>
            </w:ins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均值座数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490.58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239.97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39.12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28.22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5.73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54.32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42.42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405.53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234.73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39.87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21.01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4.42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3.08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49.20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35.09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447.83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338.12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5.81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41.39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47.27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4.60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6.81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50.26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73.28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440.71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287.85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12.24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37.71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28.99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51.38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40.25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425.18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246.30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38.11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23.64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4.54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50.30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37.10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449.66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231.26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41.91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30.68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6.61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4.50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54.97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42.47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417.50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219.55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0.47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37.80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28.37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4.81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50.23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40.64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404.64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187.15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36.75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29.40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4.63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49.07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40.36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436.32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228.46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38.95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37.71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51.39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46.09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199.37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38.21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31.27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5.02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52.32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45.68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412.18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244.80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34.55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27.61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4.61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45.61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41.39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213.30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38.33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54.17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51.81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397.28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6.75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4.85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57.47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312.50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101.31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16.57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1.58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21.69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430.28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236.31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1.76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38.62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30.04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5.08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51.20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43.55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211</w:t>
            </w:r>
          </w:p>
        </w:tc>
      </w:tr>
    </w:tbl>
    <w:p>
      <w:pPr>
        <w:pStyle w:val="8"/>
        <w:bidi w:val="0"/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  <w:t>表</w:t>
      </w:r>
      <w:r>
        <w:rPr>
          <w:rFonts w:hint="eastAsia" w:cs="Times New Roman"/>
          <w:b w:val="0"/>
          <w:bCs w:val="0"/>
          <w:sz w:val="24"/>
          <w:szCs w:val="32"/>
          <w:highlight w:val="none"/>
          <w:lang w:val="en-US" w:eastAsia="zh-CN"/>
        </w:rPr>
        <w:t>1.15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  <w:t xml:space="preserve">  </w:t>
      </w:r>
      <w:del w:id="506" w:author="♚丹♚" w:date="2023-12-05T17:21:11Z">
        <w:r>
          <w:rPr>
            <w:rFonts w:hint="eastAsia" w:ascii="Times New Roman" w:hAnsi="Times New Roman" w:cs="Times New Roman"/>
            <w:b w:val="0"/>
            <w:bCs w:val="0"/>
            <w:sz w:val="24"/>
            <w:szCs w:val="32"/>
            <w:highlight w:val="none"/>
            <w:lang w:val="en-US" w:eastAsia="zh-CN"/>
          </w:rPr>
          <w:delText>各地市</w:delText>
        </w:r>
      </w:del>
      <w:ins w:id="507" w:author="♚丹♚" w:date="2023-12-05T17:21:11Z">
        <w:r>
          <w:rPr>
            <w:rFonts w:hint="eastAsia" w:cs="Times New Roman"/>
            <w:b w:val="0"/>
            <w:bCs w:val="0"/>
            <w:sz w:val="24"/>
            <w:szCs w:val="32"/>
            <w:highlight w:val="yellow"/>
            <w:lang w:val="en-US" w:eastAsia="zh-CN"/>
            <w:rPrChange w:id="508" w:author="♚丹♚" w:date="2023-12-05T17:21:11Z">
              <w:rPr>
                <w:rFonts w:hint="eastAsia" w:cs="Times New Roman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</w:rPrChange>
          </w:rPr>
          <w:t>##市</w:t>
        </w:r>
      </w:ins>
      <w:r>
        <w:rPr>
          <w:rFonts w:hint="default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  <w:t>工业污水集中处理厂进水浓度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  <w:t>现状统计表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056"/>
        <w:gridCol w:w="829"/>
        <w:gridCol w:w="822"/>
        <w:gridCol w:w="952"/>
        <w:gridCol w:w="869"/>
        <w:gridCol w:w="822"/>
        <w:gridCol w:w="988"/>
        <w:gridCol w:w="857"/>
        <w:gridCol w:w="821"/>
        <w:gridCol w:w="822"/>
        <w:gridCol w:w="774"/>
        <w:gridCol w:w="726"/>
        <w:gridCol w:w="750"/>
        <w:gridCol w:w="750"/>
        <w:gridCol w:w="904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del w:id="509" w:author="♚丹♚" w:date="2023-12-05T17:22:59Z">
              <w:r>
                <w:rPr>
                  <w:rFonts w:hint="default" w:ascii="Times New Roman" w:hAnsi="Times New Roman" w:eastAsia="仿宋" w:cs="Times New Roman"/>
                  <w:b/>
                  <w:bCs/>
                  <w:sz w:val="21"/>
                  <w:szCs w:val="21"/>
                  <w:lang w:val="en-US" w:eastAsia="zh-CN"/>
                </w:rPr>
                <w:delText>地市</w:delText>
              </w:r>
            </w:del>
            <w:ins w:id="510" w:author="♚丹♚" w:date="2023-12-05T17:22:59Z">
              <w:r>
                <w:rPr>
                  <w:rFonts w:hint="eastAsia" w:cs="Times New Roman"/>
                  <w:b/>
                  <w:bCs/>
                  <w:sz w:val="21"/>
                  <w:szCs w:val="21"/>
                  <w:highlight w:val="yellow"/>
                  <w:lang w:val="en-US" w:eastAsia="zh-CN"/>
                  <w:rPrChange w:id="511" w:author="♚丹♚" w:date="2023-12-05T17:22:59Z">
                    <w:rPr>
                      <w:rFonts w:hint="eastAsia" w:cs="Times New Roman"/>
                      <w:b/>
                      <w:bCs/>
                      <w:sz w:val="21"/>
                      <w:szCs w:val="21"/>
                      <w:lang w:val="en-US" w:eastAsia="zh-CN"/>
                    </w:rPr>
                  </w:rPrChange>
                </w:rPr>
                <w:t>区县</w:t>
              </w:r>
            </w:ins>
          </w:p>
        </w:tc>
        <w:tc>
          <w:tcPr>
            <w:tcW w:w="260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COD</w:t>
            </w:r>
          </w:p>
        </w:tc>
        <w:tc>
          <w:tcPr>
            <w:tcW w:w="353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氨氮</w:t>
            </w:r>
          </w:p>
        </w:tc>
        <w:tc>
          <w:tcPr>
            <w:tcW w:w="314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总磷</w:t>
            </w:r>
          </w:p>
        </w:tc>
        <w:tc>
          <w:tcPr>
            <w:tcW w:w="338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总氮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4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平均设计进水浓度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平均实际进水浓度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平均COD负荷率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平均设计进水浓度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平均实际进水浓度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实际进水浓度大于设计值座数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实际进水浓度低于</w:t>
            </w:r>
            <w:del w:id="512" w:author="♚丹♚" w:date="2023-12-05T17:31:21Z">
              <w:r>
                <w:rPr>
                  <w:rFonts w:hint="default" w:ascii="Times New Roman" w:hAnsi="Times New Roman" w:eastAsia="仿宋" w:cs="Times New Roman"/>
                  <w:b/>
                  <w:bCs/>
                  <w:sz w:val="21"/>
                  <w:szCs w:val="21"/>
                  <w:lang w:val="en-US" w:eastAsia="zh-CN"/>
                </w:rPr>
                <w:delText>全省</w:delText>
              </w:r>
            </w:del>
            <w:ins w:id="513" w:author="♚丹♚" w:date="2023-12-05T17:31:21Z">
              <w:r>
                <w:rPr>
                  <w:rFonts w:hint="eastAsia" w:cs="Times New Roman"/>
                  <w:b/>
                  <w:bCs/>
                  <w:sz w:val="21"/>
                  <w:szCs w:val="21"/>
                  <w:highlight w:val="yellow"/>
                  <w:lang w:val="en-US" w:eastAsia="zh-CN"/>
                  <w:rPrChange w:id="514" w:author="♚丹♚" w:date="2023-12-05T17:31:21Z">
                    <w:rPr>
                      <w:rFonts w:hint="eastAsia" w:cs="Times New Roman"/>
                      <w:b/>
                      <w:bCs/>
                      <w:sz w:val="21"/>
                      <w:szCs w:val="21"/>
                      <w:lang w:val="en-US" w:eastAsia="zh-CN"/>
                    </w:rPr>
                  </w:rPrChange>
                </w:rPr>
                <w:t>全市</w:t>
              </w:r>
            </w:ins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均值座数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平均设计进水浓度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平均实际进水浓度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实际进水浓度大于设计值座数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实际进水浓度低于</w:t>
            </w:r>
            <w:del w:id="515" w:author="♚丹♚" w:date="2023-12-05T17:31:21Z">
              <w:r>
                <w:rPr>
                  <w:rFonts w:hint="default" w:ascii="Times New Roman" w:hAnsi="Times New Roman" w:eastAsia="仿宋" w:cs="Times New Roman"/>
                  <w:b/>
                  <w:bCs/>
                  <w:sz w:val="21"/>
                  <w:szCs w:val="21"/>
                  <w:lang w:val="en-US" w:eastAsia="zh-CN"/>
                </w:rPr>
                <w:delText>全省</w:delText>
              </w:r>
            </w:del>
            <w:ins w:id="516" w:author="♚丹♚" w:date="2023-12-05T17:31:21Z">
              <w:r>
                <w:rPr>
                  <w:rFonts w:hint="eastAsia" w:cs="Times New Roman"/>
                  <w:b/>
                  <w:bCs/>
                  <w:sz w:val="21"/>
                  <w:szCs w:val="21"/>
                  <w:highlight w:val="yellow"/>
                  <w:lang w:val="en-US" w:eastAsia="zh-CN"/>
                  <w:rPrChange w:id="517" w:author="♚丹♚" w:date="2023-12-05T17:31:21Z">
                    <w:rPr>
                      <w:rFonts w:hint="eastAsia" w:cs="Times New Roman"/>
                      <w:b/>
                      <w:bCs/>
                      <w:sz w:val="21"/>
                      <w:szCs w:val="21"/>
                      <w:lang w:val="en-US" w:eastAsia="zh-CN"/>
                    </w:rPr>
                  </w:rPrChange>
                </w:rPr>
                <w:t>全市</w:t>
              </w:r>
            </w:ins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均值座数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平均设计进水浓度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平均实际进水浓度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实际进水浓度大于设计值座数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实际进水浓度低于</w:t>
            </w:r>
            <w:del w:id="518" w:author="♚丹♚" w:date="2023-12-05T17:31:21Z">
              <w:r>
                <w:rPr>
                  <w:rFonts w:hint="default" w:ascii="Times New Roman" w:hAnsi="Times New Roman" w:eastAsia="仿宋" w:cs="Times New Roman"/>
                  <w:b/>
                  <w:bCs/>
                  <w:sz w:val="21"/>
                  <w:szCs w:val="21"/>
                  <w:lang w:val="en-US" w:eastAsia="zh-CN"/>
                </w:rPr>
                <w:delText>全省</w:delText>
              </w:r>
            </w:del>
            <w:ins w:id="519" w:author="♚丹♚" w:date="2023-12-05T17:31:21Z">
              <w:r>
                <w:rPr>
                  <w:rFonts w:hint="eastAsia" w:cs="Times New Roman"/>
                  <w:b/>
                  <w:bCs/>
                  <w:sz w:val="21"/>
                  <w:szCs w:val="21"/>
                  <w:highlight w:val="yellow"/>
                  <w:lang w:val="en-US" w:eastAsia="zh-CN"/>
                  <w:rPrChange w:id="520" w:author="♚丹♚" w:date="2023-12-05T17:31:21Z">
                    <w:rPr>
                      <w:rFonts w:hint="eastAsia" w:cs="Times New Roman"/>
                      <w:b/>
                      <w:bCs/>
                      <w:sz w:val="21"/>
                      <w:szCs w:val="21"/>
                      <w:lang w:val="en-US" w:eastAsia="zh-CN"/>
                    </w:rPr>
                  </w:rPrChange>
                </w:rPr>
                <w:t>全市</w:t>
              </w:r>
            </w:ins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均值座数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456.25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229.35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47.25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27.69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5.64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3.09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54.29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32.98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238.54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20.79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4.61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38.61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475.00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277.50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47.05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55.55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662.00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250.67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46.67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14.79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48.46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31.59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96.13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17.64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1.07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23.74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254.21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34.86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24.65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4.36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4.47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46.43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36.71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388.53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197.32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12.57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17.92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3.09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48.59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28.55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553.64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175.17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36.50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22.14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49.80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30.68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487.78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168.44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33.28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16.05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3.80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2.56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47.83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26.69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625.00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337.04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133.22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24.57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4.61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3.50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50.63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37.11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850.00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729.00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75.00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35.15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55.10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213.92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31.92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513.59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220.88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15.44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38.59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20.35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5.05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49.72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31.46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81</w:t>
            </w:r>
          </w:p>
        </w:tc>
      </w:tr>
    </w:tbl>
    <w:p>
      <w:pPr>
        <w:pStyle w:val="8"/>
        <w:bidi w:val="0"/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  <w:t>表</w:t>
      </w:r>
      <w:r>
        <w:rPr>
          <w:rFonts w:hint="eastAsia" w:cs="Times New Roman"/>
          <w:b w:val="0"/>
          <w:bCs w:val="0"/>
          <w:sz w:val="24"/>
          <w:szCs w:val="32"/>
          <w:highlight w:val="none"/>
          <w:lang w:val="en-US" w:eastAsia="zh-CN"/>
        </w:rPr>
        <w:t>1.16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  <w:t xml:space="preserve">  </w:t>
      </w:r>
      <w:del w:id="521" w:author="♚丹♚" w:date="2023-12-05T17:21:11Z">
        <w:r>
          <w:rPr>
            <w:rFonts w:hint="eastAsia" w:ascii="Times New Roman" w:hAnsi="Times New Roman" w:cs="Times New Roman"/>
            <w:b w:val="0"/>
            <w:bCs w:val="0"/>
            <w:sz w:val="24"/>
            <w:szCs w:val="32"/>
            <w:highlight w:val="none"/>
            <w:lang w:val="en-US" w:eastAsia="zh-CN"/>
          </w:rPr>
          <w:delText>各地市</w:delText>
        </w:r>
      </w:del>
      <w:ins w:id="522" w:author="♚丹♚" w:date="2023-12-05T17:21:11Z">
        <w:r>
          <w:rPr>
            <w:rFonts w:hint="eastAsia" w:cs="Times New Roman"/>
            <w:b w:val="0"/>
            <w:bCs w:val="0"/>
            <w:sz w:val="24"/>
            <w:szCs w:val="32"/>
            <w:highlight w:val="yellow"/>
            <w:lang w:val="en-US" w:eastAsia="zh-CN"/>
            <w:rPrChange w:id="523" w:author="♚丹♚" w:date="2023-12-05T17:21:11Z">
              <w:rPr>
                <w:rFonts w:hint="eastAsia" w:cs="Times New Roman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</w:rPrChange>
          </w:rPr>
          <w:t>##市</w:t>
        </w:r>
      </w:ins>
      <w:r>
        <w:rPr>
          <w:rFonts w:hint="default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  <w:t>农村集中式污水处理设施进水浓度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  <w:t>现状统计表</w:t>
      </w:r>
    </w:p>
    <w:p>
      <w:pPr>
        <w:pStyle w:val="11"/>
        <w:jc w:val="center"/>
        <w:rPr>
          <w:rFonts w:hint="eastAsia" w:ascii="Times New Roman" w:hAnsi="Times New Roman" w:cs="Times New Roman"/>
          <w:b/>
          <w:bCs/>
          <w:color w:val="FF0000"/>
          <w:sz w:val="21"/>
          <w:szCs w:val="24"/>
          <w:highlight w:val="none"/>
          <w:lang w:val="en-US" w:eastAsia="zh-CN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056"/>
        <w:gridCol w:w="829"/>
        <w:gridCol w:w="822"/>
        <w:gridCol w:w="952"/>
        <w:gridCol w:w="869"/>
        <w:gridCol w:w="822"/>
        <w:gridCol w:w="988"/>
        <w:gridCol w:w="857"/>
        <w:gridCol w:w="821"/>
        <w:gridCol w:w="822"/>
        <w:gridCol w:w="774"/>
        <w:gridCol w:w="726"/>
        <w:gridCol w:w="750"/>
        <w:gridCol w:w="750"/>
        <w:gridCol w:w="904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del w:id="524" w:author="♚丹♚" w:date="2023-12-05T17:22:59Z">
              <w:r>
                <w:rPr>
                  <w:rFonts w:hint="default" w:ascii="Times New Roman" w:hAnsi="Times New Roman" w:eastAsia="仿宋" w:cs="Times New Roman"/>
                  <w:b/>
                  <w:bCs/>
                  <w:sz w:val="21"/>
                  <w:szCs w:val="21"/>
                  <w:lang w:val="en-US" w:eastAsia="zh-CN"/>
                </w:rPr>
                <w:delText>地市</w:delText>
              </w:r>
            </w:del>
            <w:ins w:id="525" w:author="♚丹♚" w:date="2023-12-05T17:22:59Z">
              <w:r>
                <w:rPr>
                  <w:rFonts w:hint="eastAsia" w:cs="Times New Roman"/>
                  <w:b/>
                  <w:bCs/>
                  <w:sz w:val="21"/>
                  <w:szCs w:val="21"/>
                  <w:highlight w:val="yellow"/>
                  <w:lang w:val="en-US" w:eastAsia="zh-CN"/>
                  <w:rPrChange w:id="526" w:author="♚丹♚" w:date="2023-12-05T17:22:59Z">
                    <w:rPr>
                      <w:rFonts w:hint="eastAsia" w:cs="Times New Roman"/>
                      <w:b/>
                      <w:bCs/>
                      <w:sz w:val="21"/>
                      <w:szCs w:val="21"/>
                      <w:lang w:val="en-US" w:eastAsia="zh-CN"/>
                    </w:rPr>
                  </w:rPrChange>
                </w:rPr>
                <w:t>区县</w:t>
              </w:r>
            </w:ins>
          </w:p>
        </w:tc>
        <w:tc>
          <w:tcPr>
            <w:tcW w:w="260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COD</w:t>
            </w:r>
          </w:p>
        </w:tc>
        <w:tc>
          <w:tcPr>
            <w:tcW w:w="353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氨氮</w:t>
            </w:r>
          </w:p>
        </w:tc>
        <w:tc>
          <w:tcPr>
            <w:tcW w:w="314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总磷</w:t>
            </w:r>
          </w:p>
        </w:tc>
        <w:tc>
          <w:tcPr>
            <w:tcW w:w="338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总氮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4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平均设计进水浓度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平均实际进水浓度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平均COD负荷率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平均设计进水浓度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平均实际进水浓度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实际进水浓度大于设计值座数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实际进水浓度低于</w:t>
            </w:r>
            <w:del w:id="527" w:author="♚丹♚" w:date="2023-12-05T17:31:21Z">
              <w:r>
                <w:rPr>
                  <w:rFonts w:hint="default" w:ascii="Times New Roman" w:hAnsi="Times New Roman" w:eastAsia="仿宋" w:cs="Times New Roman"/>
                  <w:b/>
                  <w:bCs/>
                  <w:sz w:val="21"/>
                  <w:szCs w:val="21"/>
                  <w:lang w:val="en-US" w:eastAsia="zh-CN"/>
                </w:rPr>
                <w:delText>全省</w:delText>
              </w:r>
            </w:del>
            <w:ins w:id="528" w:author="♚丹♚" w:date="2023-12-05T17:31:21Z">
              <w:r>
                <w:rPr>
                  <w:rFonts w:hint="eastAsia" w:cs="Times New Roman"/>
                  <w:b/>
                  <w:bCs/>
                  <w:sz w:val="21"/>
                  <w:szCs w:val="21"/>
                  <w:highlight w:val="yellow"/>
                  <w:lang w:val="en-US" w:eastAsia="zh-CN"/>
                  <w:rPrChange w:id="529" w:author="♚丹♚" w:date="2023-12-05T17:31:21Z">
                    <w:rPr>
                      <w:rFonts w:hint="eastAsia" w:cs="Times New Roman"/>
                      <w:b/>
                      <w:bCs/>
                      <w:sz w:val="21"/>
                      <w:szCs w:val="21"/>
                      <w:lang w:val="en-US" w:eastAsia="zh-CN"/>
                    </w:rPr>
                  </w:rPrChange>
                </w:rPr>
                <w:t>全市</w:t>
              </w:r>
            </w:ins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均值座数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平均设计进水浓度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平均实际进水浓度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实际进水浓度大于设计值座数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实际进水浓度低于</w:t>
            </w:r>
            <w:del w:id="530" w:author="♚丹♚" w:date="2023-12-05T17:31:21Z">
              <w:r>
                <w:rPr>
                  <w:rFonts w:hint="default" w:ascii="Times New Roman" w:hAnsi="Times New Roman" w:eastAsia="仿宋" w:cs="Times New Roman"/>
                  <w:b/>
                  <w:bCs/>
                  <w:sz w:val="21"/>
                  <w:szCs w:val="21"/>
                  <w:lang w:val="en-US" w:eastAsia="zh-CN"/>
                </w:rPr>
                <w:delText>全省</w:delText>
              </w:r>
            </w:del>
            <w:ins w:id="531" w:author="♚丹♚" w:date="2023-12-05T17:31:21Z">
              <w:r>
                <w:rPr>
                  <w:rFonts w:hint="eastAsia" w:cs="Times New Roman"/>
                  <w:b/>
                  <w:bCs/>
                  <w:sz w:val="21"/>
                  <w:szCs w:val="21"/>
                  <w:highlight w:val="yellow"/>
                  <w:lang w:val="en-US" w:eastAsia="zh-CN"/>
                  <w:rPrChange w:id="532" w:author="♚丹♚" w:date="2023-12-05T17:31:21Z">
                    <w:rPr>
                      <w:rFonts w:hint="eastAsia" w:cs="Times New Roman"/>
                      <w:b/>
                      <w:bCs/>
                      <w:sz w:val="21"/>
                      <w:szCs w:val="21"/>
                      <w:lang w:val="en-US" w:eastAsia="zh-CN"/>
                    </w:rPr>
                  </w:rPrChange>
                </w:rPr>
                <w:t>全市</w:t>
              </w:r>
            </w:ins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均值座数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平均设计进水浓度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平均实际进水浓度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实际进水浓度大于设计值座数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实际进水浓度低于</w:t>
            </w:r>
            <w:del w:id="533" w:author="♚丹♚" w:date="2023-12-05T17:31:21Z">
              <w:r>
                <w:rPr>
                  <w:rFonts w:hint="default" w:ascii="Times New Roman" w:hAnsi="Times New Roman" w:eastAsia="仿宋" w:cs="Times New Roman"/>
                  <w:b/>
                  <w:bCs/>
                  <w:sz w:val="21"/>
                  <w:szCs w:val="21"/>
                  <w:lang w:val="en-US" w:eastAsia="zh-CN"/>
                </w:rPr>
                <w:delText>全省</w:delText>
              </w:r>
            </w:del>
            <w:ins w:id="534" w:author="♚丹♚" w:date="2023-12-05T17:31:21Z">
              <w:r>
                <w:rPr>
                  <w:rFonts w:hint="eastAsia" w:cs="Times New Roman"/>
                  <w:b/>
                  <w:bCs/>
                  <w:sz w:val="21"/>
                  <w:szCs w:val="21"/>
                  <w:highlight w:val="yellow"/>
                  <w:lang w:val="en-US" w:eastAsia="zh-CN"/>
                  <w:rPrChange w:id="535" w:author="♚丹♚" w:date="2023-12-05T17:31:21Z">
                    <w:rPr>
                      <w:rFonts w:hint="eastAsia" w:cs="Times New Roman"/>
                      <w:b/>
                      <w:bCs/>
                      <w:sz w:val="21"/>
                      <w:szCs w:val="21"/>
                      <w:lang w:val="en-US" w:eastAsia="zh-CN"/>
                    </w:rPr>
                  </w:rPrChange>
                </w:rPr>
                <w:t>全市</w:t>
              </w:r>
            </w:ins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均值座数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158.00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1.99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38.33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35.33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0.58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15.40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14.76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259.42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142.60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26.79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11.41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3.96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1.60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55.20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20.13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162.61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37.60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3.87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55.00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48.44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768.75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207.58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0.45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52.81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24.04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4.52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79.23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29.89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421.67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413.40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0.59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40.83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57.08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10.38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6.09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42.20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69.23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220.83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0.51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2.88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43.33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5.83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66.00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409.83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220.87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35.05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25.92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5.89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3.81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60.02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38.41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</w:t>
            </w:r>
          </w:p>
        </w:tc>
      </w:tr>
    </w:tbl>
    <w:p>
      <w:pPr>
        <w:rPr>
          <w:rFonts w:hint="default"/>
        </w:rPr>
        <w:sectPr>
          <w:pgSz w:w="16838" w:h="11906" w:orient="landscape"/>
          <w:pgMar w:top="1689" w:right="1440" w:bottom="1689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numPr>
          <w:ilvl w:val="1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21" w:name="_Toc8282"/>
      <w:r>
        <w:rPr>
          <w:rFonts w:hint="eastAsia"/>
          <w:lang w:val="en-US" w:eastAsia="zh-CN"/>
        </w:rPr>
        <w:t xml:space="preserve">1.7 </w:t>
      </w:r>
      <w:commentRangeStart w:id="16"/>
      <w:r>
        <w:rPr>
          <w:rFonts w:hint="eastAsia"/>
          <w:lang w:val="en-US" w:eastAsia="zh-CN"/>
        </w:rPr>
        <w:t>排放标准</w:t>
      </w:r>
      <w:bookmarkEnd w:id="21"/>
      <w:commentRangeEnd w:id="16"/>
      <w:r>
        <w:commentReference w:id="16"/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2022年</w:t>
      </w:r>
      <w:del w:id="536" w:author="♚丹♚" w:date="2023-12-05T17:16:56Z">
        <w:r>
          <w:rPr>
            <w:rFonts w:hint="eastAsia" w:ascii="宋体" w:hAnsi="宋体"/>
          </w:rPr>
          <w:delText>河北省</w:delText>
        </w:r>
      </w:del>
      <w:ins w:id="537" w:author="♚丹♚" w:date="2023-12-05T17:16:56Z">
        <w:r>
          <w:rPr>
            <w:rFonts w:hint="eastAsia" w:ascii="宋体" w:hAnsi="宋体"/>
            <w:highlight w:val="yellow"/>
            <w:lang w:eastAsia="zh-CN"/>
            <w:rPrChange w:id="538" w:author="♚丹♚" w:date="2023-12-05T17:16:56Z">
              <w:rPr>
                <w:rFonts w:hint="eastAsia" w:ascii="宋体" w:hAnsi="宋体"/>
                <w:lang w:eastAsia="zh-CN"/>
              </w:rPr>
            </w:rPrChange>
          </w:rPr>
          <w:t>##市</w:t>
        </w:r>
      </w:ins>
      <w:r>
        <w:rPr>
          <w:rFonts w:hint="eastAsia" w:ascii="宋体" w:hAnsi="宋体"/>
        </w:rPr>
        <w:t>集中式污水处理厂出水执行《城镇污水处理厂污染物排放标准》（GB18918-2002）企业总计157座，占比30.78%；其中执行一级A标准153座，执行一级B标准1座，执行二级标准3座，执行三标准0座。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执行《地表水环境质量标准》（GB3838-2002）企业总计 46 座，占比9.02%，其中执行Ⅴ类水质标准5座、Ⅳ类水质标准40座、Ⅲ类水质标准1 座。</w:t>
      </w:r>
    </w:p>
    <w:p>
      <w:pPr>
        <w:ind w:firstLine="840" w:firstLineChars="300"/>
        <w:rPr>
          <w:rFonts w:hint="eastAsia" w:ascii="宋体" w:hAnsi="宋体" w:eastAsia="仿宋"/>
          <w:lang w:val="en-US" w:eastAsia="zh-CN"/>
        </w:rPr>
      </w:pPr>
      <w:r>
        <w:rPr>
          <w:rFonts w:hint="eastAsia" w:ascii="宋体" w:hAnsi="宋体"/>
        </w:rPr>
        <w:t>执行流域标准企业总计149座，占比29.22%，其中执行《大清河流域水污染物排放标准》（DB13-2795-2018）、《子牙河流域水污染物排放标准》（（DB13-2796-2018））、《黑龙港及运东流域水污染物排放标准》，分别 76 座、39座、34座。</w:t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</w:p>
    <w:p>
      <w:pPr>
        <w:ind w:firstLine="840" w:firstLineChars="30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</w:rPr>
        <w:t>出水执行《农村生活污水排放标准》(DB13/2171-2020)总计40座，占比7.84%，其中执行《农村生活污水排放标准》(DB13/2171-2020)一级标准、二级标准、三级标准，表2白洋淀及其上游流域最高允许浓度，分别15座、17座、8座、0座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出水执行其它标准的总计0座，占比0.00%。</w:t>
      </w:r>
    </w:p>
    <w:p>
      <w:pPr>
        <w:ind w:firstLine="840" w:firstLineChars="300"/>
        <w:rPr>
          <w:rFonts w:hint="default" w:ascii="宋体" w:hAnsi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8"/>
        <w:bidi w:val="0"/>
        <w:outlineLvl w:val="2"/>
        <w:rPr>
          <w:rFonts w:hint="default" w:eastAsia="黑体"/>
          <w:lang w:val="en-US" w:eastAsia="zh-CN"/>
        </w:rPr>
      </w:pPr>
      <w:r>
        <w:t>表</w:t>
      </w:r>
      <w:r>
        <w:rPr>
          <w:rFonts w:hint="eastAsia"/>
          <w:lang w:val="en-US" w:eastAsia="zh-CN"/>
        </w:rPr>
        <w:t xml:space="preserve">1.17  </w:t>
      </w:r>
      <w:del w:id="539" w:author="♚丹♚" w:date="2023-12-05T17:21:11Z">
        <w:r>
          <w:rPr>
            <w:rFonts w:hint="eastAsia"/>
          </w:rPr>
          <w:delText>各地市</w:delText>
        </w:r>
      </w:del>
      <w:ins w:id="540" w:author="♚丹♚" w:date="2023-12-05T17:21:11Z">
        <w:r>
          <w:rPr>
            <w:rFonts w:hint="eastAsia"/>
            <w:highlight w:val="yellow"/>
            <w:lang w:eastAsia="zh-CN"/>
            <w:rPrChange w:id="541" w:author="♚丹♚" w:date="2023-12-05T17:21:11Z">
              <w:rPr>
                <w:rFonts w:hint="eastAsia"/>
                <w:lang w:eastAsia="zh-CN"/>
              </w:rPr>
            </w:rPrChange>
          </w:rPr>
          <w:t>##市</w:t>
        </w:r>
      </w:ins>
      <w:r>
        <w:rPr>
          <w:rFonts w:hint="eastAsia"/>
        </w:rPr>
        <w:t>集中式污水处理厂当前执行排放标准</w:t>
      </w:r>
      <w:r>
        <w:rPr>
          <w:rFonts w:hint="eastAsia"/>
          <w:lang w:val="en-US" w:eastAsia="zh-CN"/>
        </w:rPr>
        <w:t>统计表</w:t>
      </w:r>
    </w:p>
    <w:tbl>
      <w:tblPr>
        <w:tblStyle w:val="18"/>
        <w:tblW w:w="15349" w:type="dxa"/>
        <w:tblInd w:w="-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00"/>
        <w:gridCol w:w="481"/>
        <w:gridCol w:w="782"/>
        <w:gridCol w:w="866"/>
        <w:gridCol w:w="789"/>
        <w:gridCol w:w="750"/>
        <w:gridCol w:w="582"/>
        <w:gridCol w:w="970"/>
        <w:gridCol w:w="711"/>
        <w:gridCol w:w="647"/>
        <w:gridCol w:w="517"/>
        <w:gridCol w:w="698"/>
        <w:gridCol w:w="686"/>
        <w:gridCol w:w="814"/>
        <w:gridCol w:w="362"/>
        <w:gridCol w:w="750"/>
        <w:gridCol w:w="718"/>
        <w:gridCol w:w="692"/>
        <w:gridCol w:w="814"/>
        <w:gridCol w:w="582"/>
        <w:gridCol w:w="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55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del w:id="542" w:author="♚丹♚" w:date="2023-12-05T17:22:59Z">
              <w:r>
                <w:rPr>
                  <w:rFonts w:hint="default" w:ascii="Times New Roman" w:hAnsi="Times New Roman" w:eastAsia="仿宋" w:cs="Times New Roman"/>
                  <w:b/>
                  <w:bCs/>
                  <w:i w:val="0"/>
                  <w:iCs w:val="0"/>
                  <w:color w:val="auto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地市</w:delText>
              </w:r>
            </w:del>
            <w:ins w:id="543" w:author="♚丹♚" w:date="2023-12-05T17:22:59Z">
              <w:r>
                <w:rPr>
                  <w:rFonts w:hint="eastAsia" w:cs="Times New Roman"/>
                  <w:b/>
                  <w:bCs/>
                  <w:i w:val="0"/>
                  <w:iCs w:val="0"/>
                  <w:color w:val="auto"/>
                  <w:kern w:val="0"/>
                  <w:sz w:val="21"/>
                  <w:szCs w:val="21"/>
                  <w:highlight w:val="yellow"/>
                  <w:u w:val="none"/>
                  <w:lang w:val="en-US" w:eastAsia="zh-CN" w:bidi="ar"/>
                  <w:rPrChange w:id="544" w:author="♚丹♚" w:date="2023-12-05T17:22:59Z">
                    <w:rPr>
                      <w:rFonts w:hint="eastAsia" w:cs="Times New Roman"/>
                      <w:b/>
                      <w:bCs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区县</w:t>
              </w:r>
            </w:ins>
          </w:p>
        </w:tc>
        <w:tc>
          <w:tcPr>
            <w:tcW w:w="48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总座数</w:t>
            </w:r>
          </w:p>
        </w:tc>
        <w:tc>
          <w:tcPr>
            <w:tcW w:w="318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《城镇污水处理厂污染物排放标准》（GB18918-2002）</w:t>
            </w:r>
          </w:p>
        </w:tc>
        <w:tc>
          <w:tcPr>
            <w:tcW w:w="5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《地表水环境质量标准》（GB3838-2002）</w:t>
            </w:r>
          </w:p>
        </w:tc>
        <w:tc>
          <w:tcPr>
            <w:tcW w:w="5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流域标准</w:t>
            </w:r>
          </w:p>
        </w:tc>
        <w:tc>
          <w:tcPr>
            <w:tcW w:w="36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97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《农村生活污水排放标准》(DB13/2171-2020)</w:t>
            </w:r>
          </w:p>
        </w:tc>
        <w:tc>
          <w:tcPr>
            <w:tcW w:w="5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55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一级A标准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一级B标准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二级标准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三级标准</w:t>
            </w:r>
          </w:p>
        </w:tc>
        <w:tc>
          <w:tcPr>
            <w:tcW w:w="5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Ⅲ类水质标准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Ⅳ类水质标准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Ⅴ类水质标准</w:t>
            </w:r>
          </w:p>
        </w:tc>
        <w:tc>
          <w:tcPr>
            <w:tcW w:w="5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《大清河流域水污染物排放标准》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《子牙河流域水污染物排放标准》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《黑龙港及运东流域水污染物排放标准》</w:t>
            </w:r>
          </w:p>
        </w:tc>
        <w:tc>
          <w:tcPr>
            <w:tcW w:w="3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一级标准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二级标准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三级标准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表2白洋淀及其上游流域最高允许浓度</w:t>
            </w:r>
          </w:p>
        </w:tc>
        <w:tc>
          <w:tcPr>
            <w:tcW w:w="5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</w:tbl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7"/>
        <w:spacing w:line="240" w:lineRule="auto"/>
      </w:pPr>
      <w:r>
        <w:rPr>
          <w:rFonts w:hint="eastAsia" w:ascii="宋体" w:hAnsi="宋体" w:eastAsia="宋体" w:cs="Times New Roman"/>
          <w:sz w:val="21"/>
        </w:rPr>
        <w:drawing>
          <wp:inline distT="0" distB="0" distL="0" distR="0">
            <wp:extent cx="6000750" cy="3810000"/>
            <wp:effectExtent l="0" t="0" r="0" b="0"/>
            <wp:docPr id="11" name="Picture 10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8"/>
        <w:spacing w:after="156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图1.9 </w:t>
      </w:r>
      <w:del w:id="545" w:author="♚丹♚" w:date="2023-12-05T17:16:56Z">
        <w:r>
          <w:rPr>
            <w:rFonts w:hint="eastAsia"/>
            <w:lang w:val="en-US" w:eastAsia="zh-CN"/>
          </w:rPr>
          <w:delText>河北省</w:delText>
        </w:r>
      </w:del>
      <w:ins w:id="546" w:author="♚丹♚" w:date="2023-12-05T17:16:56Z">
        <w:r>
          <w:rPr>
            <w:rFonts w:hint="eastAsia"/>
            <w:highlight w:val="yellow"/>
            <w:lang w:val="en-US" w:eastAsia="zh-CN"/>
            <w:rPrChange w:id="547" w:author="♚丹♚" w:date="2023-12-05T17:16:56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集中式污水处理厂执行标准占比</w:t>
      </w:r>
    </w:p>
    <w:p>
      <w:pPr>
        <w:pStyle w:val="3"/>
        <w:numPr>
          <w:ilvl w:val="1"/>
          <w:numId w:val="0"/>
        </w:numPr>
        <w:bidi w:val="0"/>
        <w:ind w:leftChars="200"/>
        <w:rPr>
          <w:rFonts w:hint="default"/>
          <w:lang w:val="en-US" w:eastAsia="zh-CN"/>
        </w:rPr>
      </w:pPr>
      <w:bookmarkStart w:id="22" w:name="_Toc418"/>
      <w:r>
        <w:rPr>
          <w:rFonts w:hint="eastAsia"/>
          <w:lang w:val="en-US" w:eastAsia="zh-CN"/>
        </w:rPr>
        <w:t xml:space="preserve">1.8 </w:t>
      </w:r>
      <w:commentRangeStart w:id="17"/>
      <w:r>
        <w:rPr>
          <w:rFonts w:hint="eastAsia"/>
          <w:lang w:val="en-US" w:eastAsia="zh-CN"/>
        </w:rPr>
        <w:t>出水浓度</w:t>
      </w:r>
      <w:bookmarkEnd w:id="22"/>
      <w:commentRangeEnd w:id="17"/>
      <w:r>
        <w:commentReference w:id="17"/>
      </w:r>
    </w:p>
    <w:p>
      <w:pPr>
        <w:pStyle w:val="4"/>
        <w:numPr>
          <w:ilvl w:val="2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23" w:name="_Toc24110"/>
      <w:r>
        <w:rPr>
          <w:rFonts w:hint="eastAsia"/>
          <w:lang w:val="en-US" w:eastAsia="zh-CN"/>
        </w:rPr>
        <w:t>1.8.1 整体情况</w:t>
      </w:r>
      <w:bookmarkEnd w:id="23"/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2022年</w:t>
      </w:r>
      <w:del w:id="548" w:author="♚丹♚" w:date="2023-12-05T17:16:56Z">
        <w:r>
          <w:rPr>
            <w:rFonts w:hint="eastAsia" w:ascii="宋体" w:hAnsi="宋体"/>
          </w:rPr>
          <w:delText>河北省</w:delText>
        </w:r>
      </w:del>
      <w:ins w:id="549" w:author="♚丹♚" w:date="2023-12-05T17:16:56Z">
        <w:r>
          <w:rPr>
            <w:rFonts w:hint="eastAsia" w:ascii="宋体" w:hAnsi="宋体"/>
            <w:highlight w:val="yellow"/>
            <w:lang w:eastAsia="zh-CN"/>
            <w:rPrChange w:id="550" w:author="♚丹♚" w:date="2023-12-05T17:16:56Z">
              <w:rPr>
                <w:rFonts w:hint="eastAsia" w:ascii="宋体" w:hAnsi="宋体"/>
                <w:lang w:eastAsia="zh-CN"/>
              </w:rPr>
            </w:rPrChange>
          </w:rPr>
          <w:t>##市</w:t>
        </w:r>
      </w:ins>
      <w:r>
        <w:rPr>
          <w:rFonts w:hint="eastAsia" w:ascii="宋体" w:hAnsi="宋体"/>
        </w:rPr>
        <w:t>集中式污水处理厂出水COD 浓度达到一级A 排放标准总计484座，占比90.13%，达到《地表水环境质量标准》（GB3838-2002）Ⅴ类水质标准478座、Ⅳ类水质标准452座、Ⅲ类水质标准478座，占比分别为89.01%、84.17%、89.01%，其中石家庄市、辛集市、邯郸市、（排名前三</w:t>
      </w:r>
      <w:del w:id="551" w:author="♚丹♚" w:date="2023-12-05T17:22:59Z">
        <w:r>
          <w:rPr>
            <w:rFonts w:hint="eastAsia" w:ascii="宋体" w:hAnsi="宋体"/>
          </w:rPr>
          <w:delText>地市</w:delText>
        </w:r>
      </w:del>
      <w:ins w:id="552" w:author="♚丹♚" w:date="2023-12-05T17:22:59Z">
        <w:r>
          <w:rPr>
            <w:rFonts w:hint="eastAsia" w:ascii="宋体" w:hAnsi="宋体"/>
            <w:highlight w:val="yellow"/>
            <w:lang w:eastAsia="zh-CN"/>
            <w:rPrChange w:id="553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）年均COD出水浓度最高分别为30.58mg/L、24.47mg/L、22.94mg/L。雄安新区、定州市、廊坊市（排名前三</w:t>
      </w:r>
      <w:del w:id="554" w:author="♚丹♚" w:date="2023-12-05T17:22:59Z">
        <w:r>
          <w:rPr>
            <w:rFonts w:hint="eastAsia" w:ascii="宋体" w:hAnsi="宋体"/>
          </w:rPr>
          <w:delText>地市</w:delText>
        </w:r>
      </w:del>
      <w:ins w:id="555" w:author="♚丹♚" w:date="2023-12-05T17:22:59Z">
        <w:r>
          <w:rPr>
            <w:rFonts w:hint="eastAsia" w:ascii="宋体" w:hAnsi="宋体"/>
            <w:highlight w:val="yellow"/>
            <w:lang w:eastAsia="zh-CN"/>
            <w:rPrChange w:id="556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）年均COD出水浓度最低分别为9.13mg/L、10.68mg/L、12.70mg/L。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出水氨氮浓度达到一级A排放标准总计480座，占比89.39%，达到《地表水环境质量标准》（GB3838-2002）Ⅴ类水质标准455座、Ⅳ类水质标准441座、Ⅲ类水质标准406座，占比分别为84.73%、82.12%、75.61%，其中石家庄市、邯郸市、张家口市（排名前三</w:t>
      </w:r>
      <w:del w:id="557" w:author="♚丹♚" w:date="2023-12-05T17:22:59Z">
        <w:r>
          <w:rPr>
            <w:rFonts w:hint="eastAsia" w:ascii="宋体" w:hAnsi="宋体"/>
          </w:rPr>
          <w:delText>地市</w:delText>
        </w:r>
      </w:del>
      <w:ins w:id="558" w:author="♚丹♚" w:date="2023-12-05T17:22:59Z">
        <w:r>
          <w:rPr>
            <w:rFonts w:hint="eastAsia" w:ascii="宋体" w:hAnsi="宋体"/>
            <w:highlight w:val="yellow"/>
            <w:lang w:eastAsia="zh-CN"/>
            <w:rPrChange w:id="559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）年均氨氮出水浓度最高分别为1.76mg/L、1.55mg/L、0.95mg/L。定州市、辛集市、廊坊市（排名前三</w:t>
      </w:r>
      <w:del w:id="560" w:author="♚丹♚" w:date="2023-12-05T17:22:59Z">
        <w:r>
          <w:rPr>
            <w:rFonts w:hint="eastAsia" w:ascii="宋体" w:hAnsi="宋体"/>
          </w:rPr>
          <w:delText>地市</w:delText>
        </w:r>
      </w:del>
      <w:ins w:id="561" w:author="♚丹♚" w:date="2023-12-05T17:22:59Z">
        <w:r>
          <w:rPr>
            <w:rFonts w:hint="eastAsia" w:ascii="宋体" w:hAnsi="宋体"/>
            <w:highlight w:val="yellow"/>
            <w:lang w:eastAsia="zh-CN"/>
            <w:rPrChange w:id="562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）年均氨氮出水浓度最低分别为0.13mg/L、0.23mg/L、0.24mg/L。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出水总磷浓度达到一级A排放标准总计461座，占比85.85%，达到《地表水环境质量标准》（GB3838-2002）Ⅴ类水质标准453座、Ⅳ类水质标准431座、Ⅲ类水质标准371座，占比分别为84.36%、80.26%、69.09%，其中石家庄市、邯郸市、衡水市（排名前三</w:t>
      </w:r>
      <w:del w:id="563" w:author="♚丹♚" w:date="2023-12-05T17:22:59Z">
        <w:r>
          <w:rPr>
            <w:rFonts w:hint="eastAsia" w:ascii="宋体" w:hAnsi="宋体"/>
          </w:rPr>
          <w:delText>地市</w:delText>
        </w:r>
      </w:del>
      <w:ins w:id="564" w:author="♚丹♚" w:date="2023-12-05T17:22:59Z">
        <w:r>
          <w:rPr>
            <w:rFonts w:hint="eastAsia" w:ascii="宋体" w:hAnsi="宋体"/>
            <w:highlight w:val="yellow"/>
            <w:lang w:eastAsia="zh-CN"/>
            <w:rPrChange w:id="565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）年均总磷出水浓度最高分别为0.54mg/L、0.27mg/L、0.23mg/L。定州市、保定市、廊坊市（排名前三</w:t>
      </w:r>
      <w:del w:id="566" w:author="♚丹♚" w:date="2023-12-05T17:22:59Z">
        <w:r>
          <w:rPr>
            <w:rFonts w:hint="eastAsia" w:ascii="宋体" w:hAnsi="宋体"/>
          </w:rPr>
          <w:delText>地市</w:delText>
        </w:r>
      </w:del>
      <w:ins w:id="567" w:author="♚丹♚" w:date="2023-12-05T17:22:59Z">
        <w:r>
          <w:rPr>
            <w:rFonts w:hint="eastAsia" w:ascii="宋体" w:hAnsi="宋体"/>
            <w:highlight w:val="yellow"/>
            <w:lang w:eastAsia="zh-CN"/>
            <w:rPrChange w:id="568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）年均总磷出水浓度最低分别为0.07mg/L、0.11mg/L、0.12mg/L。</w:t>
      </w:r>
    </w:p>
    <w:p>
      <w:pPr>
        <w:ind w:firstLine="840" w:firstLineChars="3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总氮浓度达到一级A排放标准总计449座，占比83.61%，达到《大清河流域水污染物排放标准》（DB13-2795-2018）核心控制区标准390座，占比72.63%；达到《地表水环境质量标准》（GB3838-2002）Ⅴ类水质标准10座、Ⅳ类水质标准8座、Ⅲ类水质标准3座，占比分别为1.86%、1.49%、0.56%，其中张家口市、石家庄市、辛集市（排名前三</w:t>
      </w:r>
      <w:del w:id="569" w:author="♚丹♚" w:date="2023-12-05T17:22:59Z">
        <w:r>
          <w:rPr>
            <w:rFonts w:hint="eastAsia" w:ascii="宋体" w:hAnsi="宋体"/>
          </w:rPr>
          <w:delText>地市</w:delText>
        </w:r>
      </w:del>
      <w:ins w:id="570" w:author="♚丹♚" w:date="2023-12-05T17:22:59Z">
        <w:r>
          <w:rPr>
            <w:rFonts w:hint="eastAsia" w:ascii="宋体" w:hAnsi="宋体"/>
            <w:highlight w:val="yellow"/>
            <w:lang w:eastAsia="zh-CN"/>
            <w:rPrChange w:id="571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）年均总氮出水浓度最高分别为10.24mg/L、9.92mg/L、9.08mg/L。承德市、雄安新区、秦皇岛市（排名前三</w:t>
      </w:r>
      <w:del w:id="572" w:author="♚丹♚" w:date="2023-12-05T17:22:59Z">
        <w:r>
          <w:rPr>
            <w:rFonts w:hint="eastAsia" w:ascii="宋体" w:hAnsi="宋体"/>
          </w:rPr>
          <w:delText>地市</w:delText>
        </w:r>
      </w:del>
      <w:ins w:id="573" w:author="♚丹♚" w:date="2023-12-05T17:22:59Z">
        <w:r>
          <w:rPr>
            <w:rFonts w:hint="eastAsia" w:ascii="宋体" w:hAnsi="宋体"/>
            <w:highlight w:val="yellow"/>
            <w:lang w:eastAsia="zh-CN"/>
            <w:rPrChange w:id="574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）年均总氮出水浓度最低分别为6.49mg/L、7.04mg/L、7.42mg/L。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pStyle w:val="8"/>
        <w:bidi w:val="0"/>
        <w:outlineLvl w:val="3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表1.18  </w:t>
      </w:r>
      <w:del w:id="575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576" w:author="♚丹♚" w:date="2023-12-05T17:21:11Z">
        <w:r>
          <w:rPr>
            <w:rFonts w:hint="eastAsia"/>
            <w:highlight w:val="yellow"/>
            <w:lang w:val="en-US" w:eastAsia="zh-CN"/>
            <w:rPrChange w:id="577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集中式污水处理厂出</w:t>
      </w:r>
      <w:r>
        <w:rPr>
          <w:rFonts w:hint="default"/>
          <w:lang w:val="en-US" w:eastAsia="zh-CN"/>
        </w:rPr>
        <w:t>水浓度</w:t>
      </w:r>
      <w:r>
        <w:rPr>
          <w:rFonts w:hint="eastAsia"/>
          <w:lang w:val="en-US" w:eastAsia="zh-CN"/>
        </w:rPr>
        <w:t>现状统计表</w:t>
      </w:r>
    </w:p>
    <w:tbl>
      <w:tblPr>
        <w:tblStyle w:val="18"/>
        <w:tblW w:w="5318" w:type="pct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949"/>
        <w:gridCol w:w="731"/>
        <w:gridCol w:w="629"/>
        <w:gridCol w:w="629"/>
        <w:gridCol w:w="629"/>
        <w:gridCol w:w="629"/>
        <w:gridCol w:w="644"/>
        <w:gridCol w:w="629"/>
        <w:gridCol w:w="629"/>
        <w:gridCol w:w="629"/>
        <w:gridCol w:w="629"/>
        <w:gridCol w:w="644"/>
        <w:gridCol w:w="419"/>
        <w:gridCol w:w="563"/>
        <w:gridCol w:w="629"/>
        <w:gridCol w:w="629"/>
        <w:gridCol w:w="642"/>
        <w:gridCol w:w="351"/>
        <w:gridCol w:w="629"/>
        <w:gridCol w:w="633"/>
        <w:gridCol w:w="633"/>
        <w:gridCol w:w="638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del w:id="578" w:author="♚丹♚" w:date="2023-12-05T17:22:59Z">
              <w:r>
                <w:rPr>
                  <w:rFonts w:hint="default" w:ascii="Times New Roman" w:hAnsi="Times New Roman" w:eastAsia="仿宋" w:cs="Times New Roman"/>
                  <w:b/>
                  <w:bCs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地市</w:delText>
              </w:r>
            </w:del>
            <w:ins w:id="579" w:author="♚丹♚" w:date="2023-12-05T17:22:59Z">
              <w:r>
                <w:rPr>
                  <w:rFonts w:hint="eastAsia" w:cs="Times New Roman"/>
                  <w:b/>
                  <w:bCs/>
                  <w:i w:val="0"/>
                  <w:iCs w:val="0"/>
                  <w:color w:val="000000"/>
                  <w:kern w:val="0"/>
                  <w:sz w:val="21"/>
                  <w:szCs w:val="21"/>
                  <w:highlight w:val="yellow"/>
                  <w:u w:val="none"/>
                  <w:lang w:val="en-US" w:eastAsia="zh-CN" w:bidi="ar"/>
                  <w:rPrChange w:id="580" w:author="♚丹♚" w:date="2023-12-05T17:22:59Z">
                    <w:rPr>
                      <w:rFonts w:hint="eastAsia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区县</w:t>
              </w:r>
            </w:ins>
          </w:p>
        </w:tc>
        <w:tc>
          <w:tcPr>
            <w:tcW w:w="24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总座数</w:t>
            </w:r>
          </w:p>
        </w:tc>
        <w:tc>
          <w:tcPr>
            <w:tcW w:w="1048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COD出水浓度（mg/ L）</w:t>
            </w:r>
          </w:p>
        </w:tc>
        <w:tc>
          <w:tcPr>
            <w:tcW w:w="1048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氨氮（mg/ L）</w:t>
            </w:r>
          </w:p>
        </w:tc>
        <w:tc>
          <w:tcPr>
            <w:tcW w:w="955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总磷（mg/ L）</w:t>
            </w:r>
          </w:p>
        </w:tc>
        <w:tc>
          <w:tcPr>
            <w:tcW w:w="1210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总氮（mg/ L</w:t>
            </w:r>
            <w:r>
              <w:rPr>
                <w:rFonts w:hint="default" w:ascii="Times New Roman" w:hAnsi="Times New Roman" w:eastAsia="黑体" w:cstheme="minorBidi"/>
                <w:kern w:val="2"/>
                <w:sz w:val="28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8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4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年均值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≤50（座）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≤40（座）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≤30（座）</w:t>
            </w:r>
          </w:p>
        </w:tc>
        <w:tc>
          <w:tcPr>
            <w:tcW w:w="21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≤20（座）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年均值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≤5（座）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≤2（座）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≤1.5（座）</w:t>
            </w:r>
          </w:p>
        </w:tc>
        <w:tc>
          <w:tcPr>
            <w:tcW w:w="21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≤1（座）</w:t>
            </w:r>
          </w:p>
        </w:tc>
        <w:tc>
          <w:tcPr>
            <w:tcW w:w="13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年均值</w:t>
            </w: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≤0.5（座）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≤0.4（座）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≤0.3（座）</w:t>
            </w:r>
          </w:p>
        </w:tc>
        <w:tc>
          <w:tcPr>
            <w:tcW w:w="21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≤0.2（座）</w:t>
            </w:r>
          </w:p>
        </w:tc>
        <w:tc>
          <w:tcPr>
            <w:tcW w:w="116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年均值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≤15（座）</w:t>
            </w:r>
          </w:p>
        </w:tc>
        <w:tc>
          <w:tcPr>
            <w:tcW w:w="20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（座）</w:t>
            </w:r>
          </w:p>
        </w:tc>
        <w:tc>
          <w:tcPr>
            <w:tcW w:w="20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（座）</w:t>
            </w:r>
          </w:p>
        </w:tc>
        <w:tc>
          <w:tcPr>
            <w:tcW w:w="21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.5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（座）</w:t>
            </w: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≤1（座）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30.58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1.76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0.54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9.92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14.82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0.55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6.49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19.24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0.95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10.24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14.62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0.42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7.42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18.42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0.68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12.70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7.80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13.43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7.68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21.15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0.85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7.57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16.40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15.54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0.55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7.82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22.94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1.55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8.87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10.68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7.93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24.47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9.08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7.04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18.48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478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478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0.74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</w:tr>
    </w:tbl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numPr>
          <w:ilvl w:val="2"/>
          <w:numId w:val="0"/>
        </w:numPr>
        <w:bidi w:val="0"/>
        <w:ind w:leftChars="200"/>
        <w:rPr>
          <w:rFonts w:hint="default"/>
          <w:lang w:val="en-US" w:eastAsia="zh-CN"/>
        </w:rPr>
      </w:pPr>
      <w:bookmarkStart w:id="24" w:name="_Toc274"/>
      <w:r>
        <w:rPr>
          <w:rFonts w:hint="eastAsia"/>
          <w:lang w:val="en-US" w:eastAsia="zh-CN"/>
        </w:rPr>
        <w:t>1.8.2 不同处理设施类型</w:t>
      </w:r>
      <w:bookmarkEnd w:id="24"/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1.8.2.1 城镇污水处理厂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2022年</w:t>
      </w:r>
      <w:del w:id="581" w:author="♚丹♚" w:date="2023-12-05T17:16:56Z">
        <w:r>
          <w:rPr>
            <w:rFonts w:hint="eastAsia" w:ascii="宋体" w:hAnsi="宋体"/>
          </w:rPr>
          <w:delText>河北省</w:delText>
        </w:r>
      </w:del>
      <w:ins w:id="582" w:author="♚丹♚" w:date="2023-12-05T17:16:56Z">
        <w:r>
          <w:rPr>
            <w:rFonts w:hint="eastAsia" w:ascii="宋体" w:hAnsi="宋体"/>
            <w:highlight w:val="yellow"/>
            <w:lang w:eastAsia="zh-CN"/>
            <w:rPrChange w:id="583" w:author="♚丹♚" w:date="2023-12-05T17:16:56Z">
              <w:rPr>
                <w:rFonts w:hint="eastAsia" w:ascii="宋体" w:hAnsi="宋体"/>
                <w:lang w:eastAsia="zh-CN"/>
              </w:rPr>
            </w:rPrChange>
          </w:rPr>
          <w:t>##市</w:t>
        </w:r>
      </w:ins>
      <w:r>
        <w:rPr>
          <w:rFonts w:hint="eastAsia" w:ascii="宋体" w:hAnsi="宋体"/>
        </w:rPr>
        <w:t>城镇污水处理厂出水COD 浓度达到一级A 排放标准总计306座，占比56.98%，达到《地表水环境质量标准》（GB3838-2002）Ⅴ类水质标准305座、Ⅳ类水质标准301座、Ⅲ类水质标准305座，占比分别为56.8%、56.05%、56.8%，其中辛集市、石家庄市、张家口市、（排名前三</w:t>
      </w:r>
      <w:del w:id="584" w:author="♚丹♚" w:date="2023-12-05T17:22:59Z">
        <w:r>
          <w:rPr>
            <w:rFonts w:hint="eastAsia" w:ascii="宋体" w:hAnsi="宋体"/>
          </w:rPr>
          <w:delText>地市</w:delText>
        </w:r>
      </w:del>
      <w:ins w:id="585" w:author="♚丹♚" w:date="2023-12-05T17:22:59Z">
        <w:r>
          <w:rPr>
            <w:rFonts w:hint="eastAsia" w:ascii="宋体" w:hAnsi="宋体"/>
            <w:highlight w:val="yellow"/>
            <w:lang w:eastAsia="zh-CN"/>
            <w:rPrChange w:id="586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）年均COD出水浓度最高分别为26.15mg/L、19.70mg/L、19.49mg/L。雄安新区、定州市、保定市（排名前三</w:t>
      </w:r>
      <w:del w:id="587" w:author="♚丹♚" w:date="2023-12-05T17:22:59Z">
        <w:r>
          <w:rPr>
            <w:rFonts w:hint="eastAsia" w:ascii="宋体" w:hAnsi="宋体"/>
          </w:rPr>
          <w:delText>地市</w:delText>
        </w:r>
      </w:del>
      <w:ins w:id="588" w:author="♚丹♚" w:date="2023-12-05T17:22:59Z">
        <w:r>
          <w:rPr>
            <w:rFonts w:hint="eastAsia" w:ascii="宋体" w:hAnsi="宋体"/>
            <w:highlight w:val="yellow"/>
            <w:lang w:eastAsia="zh-CN"/>
            <w:rPrChange w:id="589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）年均COD出水浓度最低分别为9.13mg/L、10.47mg/L、12.88mg/L。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出水氨氮浓度达到一级A排放标准总计305座，占比56.8%，达到《地表水环境质量标准》（GB3838-2002）Ⅴ类水质标准299座、Ⅳ类水质标准291座、Ⅲ类水质标准276座，占比分别为55.68%、54.19%、51.4%，其中邯郸市、石家庄市、张家口市（排名前三</w:t>
      </w:r>
      <w:del w:id="590" w:author="♚丹♚" w:date="2023-12-05T17:22:59Z">
        <w:r>
          <w:rPr>
            <w:rFonts w:hint="eastAsia" w:ascii="宋体" w:hAnsi="宋体"/>
          </w:rPr>
          <w:delText>地市</w:delText>
        </w:r>
      </w:del>
      <w:ins w:id="591" w:author="♚丹♚" w:date="2023-12-05T17:22:59Z">
        <w:r>
          <w:rPr>
            <w:rFonts w:hint="eastAsia" w:ascii="宋体" w:hAnsi="宋体"/>
            <w:highlight w:val="yellow"/>
            <w:lang w:eastAsia="zh-CN"/>
            <w:rPrChange w:id="592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）年均氨氮出水浓度最高分别为1.10mg/L、1.09mg/L、0.90mg/L。定州市、保定市、衡水市（排名前三</w:t>
      </w:r>
      <w:del w:id="593" w:author="♚丹♚" w:date="2023-12-05T17:22:59Z">
        <w:r>
          <w:rPr>
            <w:rFonts w:hint="eastAsia" w:ascii="宋体" w:hAnsi="宋体"/>
          </w:rPr>
          <w:delText>地市</w:delText>
        </w:r>
      </w:del>
      <w:ins w:id="594" w:author="♚丹♚" w:date="2023-12-05T17:22:59Z">
        <w:r>
          <w:rPr>
            <w:rFonts w:hint="eastAsia" w:ascii="宋体" w:hAnsi="宋体"/>
            <w:highlight w:val="yellow"/>
            <w:lang w:eastAsia="zh-CN"/>
            <w:rPrChange w:id="595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）年均氨氮出水浓度最低分别为0.14mg/L、0.15mg/L、0.22mg/L。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出水总磷浓度达到一级A排放标准总计304座，占比56.61%，达到《地表水环境质量标准》（GB3838-2002）Ⅴ类水质标准303座、Ⅳ类水质标准294座、Ⅲ类水质标准248座，占比分别为56.42%、54.75%、46.18%，其中石家庄市、邯郸市、张家口市（排名前三</w:t>
      </w:r>
      <w:del w:id="596" w:author="♚丹♚" w:date="2023-12-05T17:22:59Z">
        <w:r>
          <w:rPr>
            <w:rFonts w:hint="eastAsia" w:ascii="宋体" w:hAnsi="宋体"/>
          </w:rPr>
          <w:delText>地市</w:delText>
        </w:r>
      </w:del>
      <w:ins w:id="597" w:author="♚丹♚" w:date="2023-12-05T17:22:59Z">
        <w:r>
          <w:rPr>
            <w:rFonts w:hint="eastAsia" w:ascii="宋体" w:hAnsi="宋体"/>
            <w:highlight w:val="yellow"/>
            <w:lang w:eastAsia="zh-CN"/>
            <w:rPrChange w:id="598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）年均总磷出水浓度最高分别为0.60mg/L、0.21mg/L、0.19mg/L。定州市、保定市、邢台市（排名前三</w:t>
      </w:r>
      <w:del w:id="599" w:author="♚丹♚" w:date="2023-12-05T17:22:59Z">
        <w:r>
          <w:rPr>
            <w:rFonts w:hint="eastAsia" w:ascii="宋体" w:hAnsi="宋体"/>
          </w:rPr>
          <w:delText>地市</w:delText>
        </w:r>
      </w:del>
      <w:ins w:id="600" w:author="♚丹♚" w:date="2023-12-05T17:22:59Z">
        <w:r>
          <w:rPr>
            <w:rFonts w:hint="eastAsia" w:ascii="宋体" w:hAnsi="宋体"/>
            <w:highlight w:val="yellow"/>
            <w:lang w:eastAsia="zh-CN"/>
            <w:rPrChange w:id="601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）年均总磷出水浓度最低分别为0.07mg/L、0.10mg/L、0.11mg/L。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 w:ascii="宋体" w:hAnsi="宋体"/>
        </w:rPr>
        <w:t>总氮浓度达到一级A排放标准总计303座，占比56.42%，达到《大清河流域水污染物排放标准》（DB13-2795-2018）核心控制区标准262座，占比48.79%；达到《地表水环境质量标准》（GB3838-2002）Ⅴ类水质标准7座、Ⅳ类水质标准6座、Ⅲ类水质标准2座，占比分别为1.3%、1.12%、0.37%，其中张家口市、辛集市、石家庄市（排名前三</w:t>
      </w:r>
      <w:del w:id="602" w:author="♚丹♚" w:date="2023-12-05T17:22:59Z">
        <w:r>
          <w:rPr>
            <w:rFonts w:hint="eastAsia" w:ascii="宋体" w:hAnsi="宋体"/>
          </w:rPr>
          <w:delText>地市</w:delText>
        </w:r>
      </w:del>
      <w:ins w:id="603" w:author="♚丹♚" w:date="2023-12-05T17:22:59Z">
        <w:r>
          <w:rPr>
            <w:rFonts w:hint="eastAsia" w:ascii="宋体" w:hAnsi="宋体"/>
            <w:highlight w:val="yellow"/>
            <w:lang w:eastAsia="zh-CN"/>
            <w:rPrChange w:id="604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）年均总氮出水浓度最高分别为10.73mg/L、10.29mg/L、9.60mg/L。承德市、雄安新区、秦皇岛市（排名前三</w:t>
      </w:r>
      <w:del w:id="605" w:author="♚丹♚" w:date="2023-12-05T17:22:59Z">
        <w:r>
          <w:rPr>
            <w:rFonts w:hint="eastAsia" w:ascii="宋体" w:hAnsi="宋体"/>
          </w:rPr>
          <w:delText>地市</w:delText>
        </w:r>
      </w:del>
      <w:ins w:id="606" w:author="♚丹♚" w:date="2023-12-05T17:22:59Z">
        <w:r>
          <w:rPr>
            <w:rFonts w:hint="eastAsia" w:ascii="宋体" w:hAnsi="宋体"/>
            <w:highlight w:val="yellow"/>
            <w:lang w:eastAsia="zh-CN"/>
            <w:rPrChange w:id="607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）年均总氮出水浓度最低分别为6.79mg/L、7.04mg/L、7.50mg/L。</w:t>
      </w:r>
    </w:p>
    <w:p>
      <w:pPr>
        <w:pStyle w:val="8"/>
        <w:bidi w:val="0"/>
        <w:outlineLvl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表1.19  </w:t>
      </w:r>
      <w:del w:id="608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609" w:author="♚丹♚" w:date="2023-12-05T17:21:11Z">
        <w:r>
          <w:rPr>
            <w:rFonts w:hint="eastAsia"/>
            <w:highlight w:val="yellow"/>
            <w:lang w:val="en-US" w:eastAsia="zh-CN"/>
            <w:rPrChange w:id="610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城镇</w:t>
      </w:r>
      <w:r>
        <w:rPr>
          <w:rFonts w:hint="default"/>
          <w:lang w:val="en-US" w:eastAsia="zh-CN"/>
        </w:rPr>
        <w:t>污水处理厂</w:t>
      </w:r>
      <w:r>
        <w:rPr>
          <w:rFonts w:hint="eastAsia"/>
          <w:lang w:val="en-US" w:eastAsia="zh-CN"/>
        </w:rPr>
        <w:t>出</w:t>
      </w:r>
      <w:r>
        <w:rPr>
          <w:rFonts w:hint="default"/>
          <w:lang w:val="en-US" w:eastAsia="zh-CN"/>
        </w:rPr>
        <w:t>水浓度</w:t>
      </w:r>
      <w:r>
        <w:rPr>
          <w:rFonts w:hint="eastAsia"/>
          <w:lang w:val="en-US" w:eastAsia="zh-CN"/>
        </w:rPr>
        <w:t>现状统计表</w:t>
      </w:r>
    </w:p>
    <w:tbl>
      <w:tblPr>
        <w:tblStyle w:val="18"/>
        <w:tblW w:w="5318" w:type="pct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949"/>
        <w:gridCol w:w="731"/>
        <w:gridCol w:w="629"/>
        <w:gridCol w:w="629"/>
        <w:gridCol w:w="629"/>
        <w:gridCol w:w="629"/>
        <w:gridCol w:w="644"/>
        <w:gridCol w:w="629"/>
        <w:gridCol w:w="629"/>
        <w:gridCol w:w="629"/>
        <w:gridCol w:w="629"/>
        <w:gridCol w:w="644"/>
        <w:gridCol w:w="419"/>
        <w:gridCol w:w="563"/>
        <w:gridCol w:w="629"/>
        <w:gridCol w:w="629"/>
        <w:gridCol w:w="642"/>
        <w:gridCol w:w="351"/>
        <w:gridCol w:w="629"/>
        <w:gridCol w:w="633"/>
        <w:gridCol w:w="633"/>
        <w:gridCol w:w="638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del w:id="611" w:author="♚丹♚" w:date="2023-12-05T17:22:59Z">
              <w:r>
                <w:rPr>
                  <w:rFonts w:hint="default" w:ascii="Times New Roman" w:hAnsi="Times New Roman" w:eastAsia="仿宋" w:cs="Times New Roman"/>
                  <w:b/>
                  <w:bCs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地市</w:delText>
              </w:r>
            </w:del>
            <w:ins w:id="612" w:author="♚丹♚" w:date="2023-12-05T17:22:59Z">
              <w:r>
                <w:rPr>
                  <w:rFonts w:hint="eastAsia" w:cs="Times New Roman"/>
                  <w:b/>
                  <w:bCs/>
                  <w:i w:val="0"/>
                  <w:iCs w:val="0"/>
                  <w:color w:val="000000"/>
                  <w:kern w:val="0"/>
                  <w:sz w:val="21"/>
                  <w:szCs w:val="21"/>
                  <w:highlight w:val="yellow"/>
                  <w:u w:val="none"/>
                  <w:lang w:val="en-US" w:eastAsia="zh-CN" w:bidi="ar"/>
                  <w:rPrChange w:id="613" w:author="♚丹♚" w:date="2023-12-05T17:22:59Z">
                    <w:rPr>
                      <w:rFonts w:hint="eastAsia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区县</w:t>
              </w:r>
            </w:ins>
          </w:p>
        </w:tc>
        <w:tc>
          <w:tcPr>
            <w:tcW w:w="24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总座数</w:t>
            </w:r>
          </w:p>
        </w:tc>
        <w:tc>
          <w:tcPr>
            <w:tcW w:w="1048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COD出水浓度（mg/ L）</w:t>
            </w:r>
          </w:p>
        </w:tc>
        <w:tc>
          <w:tcPr>
            <w:tcW w:w="1048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氨氮（mg/ L）</w:t>
            </w:r>
          </w:p>
        </w:tc>
        <w:tc>
          <w:tcPr>
            <w:tcW w:w="955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总磷（mg/ L）</w:t>
            </w:r>
          </w:p>
        </w:tc>
        <w:tc>
          <w:tcPr>
            <w:tcW w:w="1210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总氮（mg/ L</w:t>
            </w:r>
            <w:r>
              <w:rPr>
                <w:rFonts w:hint="default" w:ascii="Times New Roman" w:hAnsi="Times New Roman" w:eastAsia="黑体" w:cstheme="minorBidi"/>
                <w:kern w:val="2"/>
                <w:sz w:val="28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8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4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年均值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≤50（座）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≤40（座）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≤30（座）</w:t>
            </w:r>
          </w:p>
        </w:tc>
        <w:tc>
          <w:tcPr>
            <w:tcW w:w="21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≤20（座）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年均值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≤5（座）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≤2（座）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≤1.5（座）</w:t>
            </w:r>
          </w:p>
        </w:tc>
        <w:tc>
          <w:tcPr>
            <w:tcW w:w="21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≤1（座）</w:t>
            </w:r>
          </w:p>
        </w:tc>
        <w:tc>
          <w:tcPr>
            <w:tcW w:w="13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年均值</w:t>
            </w: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≤0.5（座）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≤0.4（座）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≤0.3（座）</w:t>
            </w:r>
          </w:p>
        </w:tc>
        <w:tc>
          <w:tcPr>
            <w:tcW w:w="21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≤0.2（座）</w:t>
            </w:r>
          </w:p>
        </w:tc>
        <w:tc>
          <w:tcPr>
            <w:tcW w:w="116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年均值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≤15（座）</w:t>
            </w:r>
          </w:p>
        </w:tc>
        <w:tc>
          <w:tcPr>
            <w:tcW w:w="20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（座）</w:t>
            </w:r>
          </w:p>
        </w:tc>
        <w:tc>
          <w:tcPr>
            <w:tcW w:w="20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（座）</w:t>
            </w:r>
          </w:p>
        </w:tc>
        <w:tc>
          <w:tcPr>
            <w:tcW w:w="21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.5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（座）</w:t>
            </w: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≤1（座）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19.70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1.09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0.60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9.60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14.91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0.56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6.79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19.49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0.90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10.73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15.32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0.45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7.50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13.72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8.45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13.05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12.88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7.91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16.99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8.56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15.02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7.93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13.22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8.54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17.51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8.90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10.47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7.85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26.15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10.29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7.04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15.31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0.50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8.53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auto"/>
          <w:sz w:val="24"/>
          <w:szCs w:val="22"/>
          <w:lang w:val="en-US" w:eastAsia="zh-CN"/>
        </w:rPr>
      </w:pPr>
      <w:r>
        <w:rPr>
          <w:rFonts w:hint="eastAsia"/>
          <w:color w:val="auto"/>
          <w:sz w:val="24"/>
          <w:szCs w:val="22"/>
          <w:lang w:val="en-US" w:eastAsia="zh-CN"/>
        </w:rPr>
        <w:t>注：</w:t>
      </w:r>
    </w:p>
    <w:p>
      <w:pPr>
        <w:rPr>
          <w:rFonts w:hint="default"/>
          <w:color w:val="auto"/>
          <w:sz w:val="24"/>
          <w:szCs w:val="22"/>
        </w:rPr>
      </w:pPr>
      <w:r>
        <w:rPr>
          <w:rFonts w:hint="default"/>
          <w:color w:val="auto"/>
          <w:sz w:val="24"/>
          <w:szCs w:val="22"/>
        </w:rPr>
        <w:t>《城镇污水处理厂污染物排放标准》（GB18918-2002）一级A标准（COD 50 mg/ L、 氨氮 5 mg/ L、总磷0.5  mg/ L、总氮 15 mg/ L）</w:t>
      </w:r>
    </w:p>
    <w:p>
      <w:pPr>
        <w:rPr>
          <w:rFonts w:hint="default"/>
          <w:color w:val="auto"/>
          <w:sz w:val="24"/>
          <w:szCs w:val="22"/>
        </w:rPr>
      </w:pPr>
      <w:r>
        <w:rPr>
          <w:rFonts w:hint="default"/>
          <w:color w:val="auto"/>
          <w:sz w:val="24"/>
          <w:szCs w:val="22"/>
        </w:rPr>
        <w:t>《地表水环境质量标准》（GB3838-2002）Ⅴ类水质标准（COD 40 mg/ L、 氨氮2 mg/ L、总磷0.4  mg/ L、总氮 2 mg/ L）</w:t>
      </w:r>
    </w:p>
    <w:p>
      <w:pPr>
        <w:rPr>
          <w:rFonts w:hint="default"/>
          <w:color w:val="auto"/>
          <w:sz w:val="24"/>
          <w:szCs w:val="22"/>
        </w:rPr>
      </w:pPr>
      <w:r>
        <w:rPr>
          <w:rFonts w:hint="default"/>
          <w:color w:val="auto"/>
          <w:sz w:val="24"/>
          <w:szCs w:val="22"/>
        </w:rPr>
        <w:t>《地表水环境质量标准》（GB3838-2002）Ⅳ类水质标准（COD 30 mg/ L、 氨氮1.5 mg/ L、总磷0.3 mg/ L、总氮 1.5 mg/ L）</w:t>
      </w:r>
    </w:p>
    <w:p>
      <w:pPr>
        <w:rPr>
          <w:rFonts w:hint="default"/>
          <w:color w:val="auto"/>
          <w:sz w:val="24"/>
          <w:szCs w:val="22"/>
        </w:rPr>
      </w:pPr>
      <w:r>
        <w:rPr>
          <w:rFonts w:hint="default"/>
          <w:color w:val="auto"/>
          <w:sz w:val="24"/>
          <w:szCs w:val="22"/>
        </w:rPr>
        <w:t>《地表水环境质量标准》（GB3838-2002）Ⅲ类水质标准（COD 20 mg/ L、 氨氮1 mg/ L、总磷0.2 mg/ L、总氮 1 mg/ L）</w:t>
      </w:r>
    </w:p>
    <w:p>
      <w:pPr>
        <w:rPr>
          <w:rFonts w:hint="default"/>
          <w:color w:val="auto"/>
          <w:sz w:val="24"/>
          <w:szCs w:val="22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/>
          <w:color w:val="auto"/>
          <w:sz w:val="24"/>
          <w:szCs w:val="22"/>
        </w:rPr>
        <w:t>《大清河流域水污染物排放标准》（DB13-2795-2018）重点控制区点（COD 30 mg/ L、 氨氮1.5 mg/ L、总磷0.3 mg/ L、总氮 15 mg/ L）《大清河流域水污染物排放标准》（DB13-2795-2018）核心控制区点（COD 20 mg/ L、 氨氮1 mg/ L、总磷0.2 mg/ L、总氮 10 mg/ L）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1.8.2.2 工业污水集中处理厂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2022年</w:t>
      </w:r>
      <w:del w:id="614" w:author="♚丹♚" w:date="2023-12-05T17:16:56Z">
        <w:r>
          <w:rPr>
            <w:rFonts w:hint="eastAsia" w:ascii="宋体" w:hAnsi="宋体"/>
          </w:rPr>
          <w:delText>河北省</w:delText>
        </w:r>
      </w:del>
      <w:ins w:id="615" w:author="♚丹♚" w:date="2023-12-05T17:16:56Z">
        <w:r>
          <w:rPr>
            <w:rFonts w:hint="eastAsia" w:ascii="宋体" w:hAnsi="宋体"/>
            <w:highlight w:val="yellow"/>
            <w:lang w:eastAsia="zh-CN"/>
            <w:rPrChange w:id="616" w:author="♚丹♚" w:date="2023-12-05T17:16:56Z">
              <w:rPr>
                <w:rFonts w:hint="eastAsia" w:ascii="宋体" w:hAnsi="宋体"/>
                <w:lang w:eastAsia="zh-CN"/>
              </w:rPr>
            </w:rPrChange>
          </w:rPr>
          <w:t>##市</w:t>
        </w:r>
      </w:ins>
      <w:r>
        <w:rPr>
          <w:rFonts w:hint="eastAsia" w:ascii="宋体" w:hAnsi="宋体"/>
        </w:rPr>
        <w:t>工业污水集中处理厂出水COD 浓度达到一级A排放标准总计93座，占比17.32%，达到《地表水环境质量标准》（GB3838-2002）Ⅴ类水质标准92座、Ⅳ类水质标准92座、Ⅲ类水质标准92座，占比分别为17.13%、17.13%、17.13%，其中邯郸市、辛集市、石家庄市、（排名前三</w:t>
      </w:r>
      <w:del w:id="617" w:author="♚丹♚" w:date="2023-12-05T17:22:59Z">
        <w:r>
          <w:rPr>
            <w:rFonts w:hint="eastAsia" w:ascii="宋体" w:hAnsi="宋体"/>
          </w:rPr>
          <w:delText>地市</w:delText>
        </w:r>
      </w:del>
      <w:ins w:id="618" w:author="♚丹♚" w:date="2023-12-05T17:22:59Z">
        <w:r>
          <w:rPr>
            <w:rFonts w:hint="eastAsia" w:ascii="宋体" w:hAnsi="宋体"/>
            <w:highlight w:val="yellow"/>
            <w:lang w:eastAsia="zh-CN"/>
            <w:rPrChange w:id="619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）年均COD出水浓度最高分别为44.13mg/L、21.12mg/L、19.03mg/L。秦皇岛市、雄安新区、廊坊市（排名前三</w:t>
      </w:r>
      <w:del w:id="620" w:author="♚丹♚" w:date="2023-12-05T17:22:59Z">
        <w:r>
          <w:rPr>
            <w:rFonts w:hint="eastAsia" w:ascii="宋体" w:hAnsi="宋体"/>
          </w:rPr>
          <w:delText>地市</w:delText>
        </w:r>
      </w:del>
      <w:ins w:id="621" w:author="♚丹♚" w:date="2023-12-05T17:22:59Z">
        <w:r>
          <w:rPr>
            <w:rFonts w:hint="eastAsia" w:ascii="宋体" w:hAnsi="宋体"/>
            <w:highlight w:val="yellow"/>
            <w:lang w:eastAsia="zh-CN"/>
            <w:rPrChange w:id="622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）年均COD出水浓度最低分别为0.00mg/L、0.00mg/L、10.85mg/L。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出水氨氮浓度达到一级A排放标准总计93座，占比 17.32%，达到《地表水环境质量标准》（GB3838-2002）Ⅴ类水质标准90座、Ⅳ类水质标准87座、Ⅲ类水质标准83座，占比分别为16.76%、16.2%、15.46%，其中邯郸市、张家口市、保定市（排名前三</w:t>
      </w:r>
      <w:del w:id="623" w:author="♚丹♚" w:date="2023-12-05T17:22:59Z">
        <w:r>
          <w:rPr>
            <w:rFonts w:hint="eastAsia" w:ascii="宋体" w:hAnsi="宋体"/>
          </w:rPr>
          <w:delText>地市</w:delText>
        </w:r>
      </w:del>
      <w:ins w:id="624" w:author="♚丹♚" w:date="2023-12-05T17:22:59Z">
        <w:r>
          <w:rPr>
            <w:rFonts w:hint="eastAsia" w:ascii="宋体" w:hAnsi="宋体"/>
            <w:highlight w:val="yellow"/>
            <w:lang w:eastAsia="zh-CN"/>
            <w:rPrChange w:id="625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）年均氨氮出水浓度最高分别为3.32mg/L、1.00mg/L、0.92mg/L。秦皇岛市、雄安新区、定州市（排名前三</w:t>
      </w:r>
      <w:del w:id="626" w:author="♚丹♚" w:date="2023-12-05T17:22:59Z">
        <w:r>
          <w:rPr>
            <w:rFonts w:hint="eastAsia" w:ascii="宋体" w:hAnsi="宋体"/>
          </w:rPr>
          <w:delText>地市</w:delText>
        </w:r>
      </w:del>
      <w:ins w:id="627" w:author="♚丹♚" w:date="2023-12-05T17:22:59Z">
        <w:r>
          <w:rPr>
            <w:rFonts w:hint="eastAsia" w:ascii="宋体" w:hAnsi="宋体"/>
            <w:highlight w:val="yellow"/>
            <w:lang w:eastAsia="zh-CN"/>
            <w:rPrChange w:id="628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）年均氨氮出水浓度最低分别为0.00mg/L、0.00mg/L、0.07mg/L。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出水总磷浓度达到一级A排放标准总计91座，占比 16.95%，达到《地表水环境质量标准》（GB3838-2002）Ⅴ类水质标准90座、Ⅳ类水质标准90座、Ⅲ类水质标准83座，占比分别为16.76%、16.76%、15.46%，其中邯郸市、保定市、辛集市（排名前三</w:t>
      </w:r>
      <w:del w:id="629" w:author="♚丹♚" w:date="2023-12-05T17:22:59Z">
        <w:r>
          <w:rPr>
            <w:rFonts w:hint="eastAsia" w:ascii="宋体" w:hAnsi="宋体"/>
          </w:rPr>
          <w:delText>地市</w:delText>
        </w:r>
      </w:del>
      <w:ins w:id="630" w:author="♚丹♚" w:date="2023-12-05T17:22:59Z">
        <w:r>
          <w:rPr>
            <w:rFonts w:hint="eastAsia" w:ascii="宋体" w:hAnsi="宋体"/>
            <w:highlight w:val="yellow"/>
            <w:lang w:eastAsia="zh-CN"/>
            <w:rPrChange w:id="631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）年均总磷出水浓度最高分别为0.56mg/L、0.15mg/L、0.14mg/L。秦皇岛市、雄安新区、定州市（排名前三</w:t>
      </w:r>
      <w:del w:id="632" w:author="♚丹♚" w:date="2023-12-05T17:22:59Z">
        <w:r>
          <w:rPr>
            <w:rFonts w:hint="eastAsia" w:ascii="宋体" w:hAnsi="宋体"/>
          </w:rPr>
          <w:delText>地市</w:delText>
        </w:r>
      </w:del>
      <w:ins w:id="633" w:author="♚丹♚" w:date="2023-12-05T17:22:59Z">
        <w:r>
          <w:rPr>
            <w:rFonts w:hint="eastAsia" w:ascii="宋体" w:hAnsi="宋体"/>
            <w:highlight w:val="yellow"/>
            <w:lang w:eastAsia="zh-CN"/>
            <w:rPrChange w:id="634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）年均总磷出水浓度最低分别为0.00mg/L、0.00mg/L、0.02mg/L。</w:t>
      </w:r>
    </w:p>
    <w:p>
      <w:pPr>
        <w:ind w:firstLine="840" w:firstLineChars="300"/>
        <w:rPr>
          <w:rFonts w:hint="eastAsia"/>
          <w:lang w:val="en-US" w:eastAsia="zh-CN"/>
        </w:rPr>
      </w:pPr>
      <w:r>
        <w:rPr>
          <w:rFonts w:hint="eastAsia" w:ascii="宋体" w:hAnsi="宋体"/>
        </w:rPr>
        <w:t>总氮浓度达到一级A排放标准总计92座，占比17.13%，达到《大清河流域水污染物排放标准》（DB13-2795-2018）核心控制区标准85座，占比15.83%；达到《地表水环境质量标准》（GB3838-2002）Ⅴ类水质标准3座、Ⅳ类水质标准2座、Ⅲ类水质标准1座，占比分别为0.56%、0.37%、0.19%，其中邯郸市、定州市、张家口市（排名前三</w:t>
      </w:r>
      <w:del w:id="635" w:author="♚丹♚" w:date="2023-12-05T17:22:59Z">
        <w:r>
          <w:rPr>
            <w:rFonts w:hint="eastAsia" w:ascii="宋体" w:hAnsi="宋体"/>
          </w:rPr>
          <w:delText>地市</w:delText>
        </w:r>
      </w:del>
      <w:ins w:id="636" w:author="♚丹♚" w:date="2023-12-05T17:22:59Z">
        <w:r>
          <w:rPr>
            <w:rFonts w:hint="eastAsia" w:ascii="宋体" w:hAnsi="宋体"/>
            <w:highlight w:val="yellow"/>
            <w:lang w:eastAsia="zh-CN"/>
            <w:rPrChange w:id="637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）年均总氮出水浓度最高分别为9.08mg/L、8.43mg/L、7.45mg/L。秦皇岛市、雄安新区、承德市（排名前三</w:t>
      </w:r>
      <w:del w:id="638" w:author="♚丹♚" w:date="2023-12-05T17:22:59Z">
        <w:r>
          <w:rPr>
            <w:rFonts w:hint="eastAsia" w:ascii="宋体" w:hAnsi="宋体"/>
          </w:rPr>
          <w:delText>地市</w:delText>
        </w:r>
      </w:del>
      <w:ins w:id="639" w:author="♚丹♚" w:date="2023-12-05T17:22:59Z">
        <w:r>
          <w:rPr>
            <w:rFonts w:hint="eastAsia" w:ascii="宋体" w:hAnsi="宋体"/>
            <w:highlight w:val="yellow"/>
            <w:lang w:eastAsia="zh-CN"/>
            <w:rPrChange w:id="640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）年均总氮出水浓度最低分别为0.00mg/L、0.00mg/L、2.33mg/L。</w:t>
      </w:r>
    </w:p>
    <w:p>
      <w:pPr>
        <w:rPr>
          <w:rFonts w:hint="eastAsia"/>
          <w:lang w:val="en-US" w:eastAsia="zh-CN"/>
        </w:rPr>
      </w:pPr>
    </w:p>
    <w:p>
      <w:pPr>
        <w:pStyle w:val="8"/>
        <w:bidi w:val="0"/>
        <w:outlineLvl w:val="4"/>
        <w:rPr>
          <w:rFonts w:hint="eastAsia" w:ascii="Times New Roman" w:hAnsi="Times New Roman" w:cs="Times New Roman"/>
          <w:b/>
          <w:bCs/>
          <w:i w:val="0"/>
          <w:iCs w:val="0"/>
          <w:color w:val="FF0000"/>
          <w:sz w:val="22"/>
          <w:szCs w:val="28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表1.20  </w:t>
      </w:r>
      <w:del w:id="641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642" w:author="♚丹♚" w:date="2023-12-05T17:21:11Z">
        <w:r>
          <w:rPr>
            <w:rFonts w:hint="eastAsia"/>
            <w:highlight w:val="yellow"/>
            <w:lang w:val="en-US" w:eastAsia="zh-CN"/>
            <w:rPrChange w:id="643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工业污水集中处理厂出</w:t>
      </w:r>
      <w:r>
        <w:rPr>
          <w:rFonts w:hint="default"/>
          <w:lang w:val="en-US" w:eastAsia="zh-CN"/>
        </w:rPr>
        <w:t>水浓度</w:t>
      </w:r>
      <w:r>
        <w:rPr>
          <w:rFonts w:hint="eastAsia"/>
          <w:lang w:val="en-US" w:eastAsia="zh-CN"/>
        </w:rPr>
        <w:t>现状统计表</w:t>
      </w:r>
    </w:p>
    <w:tbl>
      <w:tblPr>
        <w:tblStyle w:val="18"/>
        <w:tblW w:w="5318" w:type="pct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949"/>
        <w:gridCol w:w="731"/>
        <w:gridCol w:w="629"/>
        <w:gridCol w:w="629"/>
        <w:gridCol w:w="629"/>
        <w:gridCol w:w="629"/>
        <w:gridCol w:w="644"/>
        <w:gridCol w:w="629"/>
        <w:gridCol w:w="629"/>
        <w:gridCol w:w="629"/>
        <w:gridCol w:w="629"/>
        <w:gridCol w:w="644"/>
        <w:gridCol w:w="419"/>
        <w:gridCol w:w="563"/>
        <w:gridCol w:w="629"/>
        <w:gridCol w:w="629"/>
        <w:gridCol w:w="642"/>
        <w:gridCol w:w="351"/>
        <w:gridCol w:w="629"/>
        <w:gridCol w:w="633"/>
        <w:gridCol w:w="633"/>
        <w:gridCol w:w="638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del w:id="644" w:author="♚丹♚" w:date="2023-12-05T17:22:59Z">
              <w:r>
                <w:rPr>
                  <w:rFonts w:hint="default" w:ascii="Times New Roman" w:hAnsi="Times New Roman" w:eastAsia="仿宋" w:cs="Times New Roman"/>
                  <w:b/>
                  <w:bCs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地市</w:delText>
              </w:r>
            </w:del>
            <w:ins w:id="645" w:author="♚丹♚" w:date="2023-12-05T17:22:59Z">
              <w:r>
                <w:rPr>
                  <w:rFonts w:hint="eastAsia" w:cs="Times New Roman"/>
                  <w:b/>
                  <w:bCs/>
                  <w:i w:val="0"/>
                  <w:iCs w:val="0"/>
                  <w:color w:val="000000"/>
                  <w:kern w:val="0"/>
                  <w:sz w:val="21"/>
                  <w:szCs w:val="21"/>
                  <w:highlight w:val="yellow"/>
                  <w:u w:val="none"/>
                  <w:lang w:val="en-US" w:eastAsia="zh-CN" w:bidi="ar"/>
                  <w:rPrChange w:id="646" w:author="♚丹♚" w:date="2023-12-05T17:22:59Z">
                    <w:rPr>
                      <w:rFonts w:hint="eastAsia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区县</w:t>
              </w:r>
            </w:ins>
          </w:p>
        </w:tc>
        <w:tc>
          <w:tcPr>
            <w:tcW w:w="24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总座数</w:t>
            </w:r>
          </w:p>
        </w:tc>
        <w:tc>
          <w:tcPr>
            <w:tcW w:w="1048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COD出水浓度（mg/ L）</w:t>
            </w:r>
          </w:p>
        </w:tc>
        <w:tc>
          <w:tcPr>
            <w:tcW w:w="1048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氨氮（mg/ L）</w:t>
            </w:r>
          </w:p>
        </w:tc>
        <w:tc>
          <w:tcPr>
            <w:tcW w:w="955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总磷（mg/ L）</w:t>
            </w:r>
          </w:p>
        </w:tc>
        <w:tc>
          <w:tcPr>
            <w:tcW w:w="1210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总氮（mg/ L</w:t>
            </w:r>
            <w:r>
              <w:rPr>
                <w:rFonts w:hint="default" w:ascii="Times New Roman" w:hAnsi="Times New Roman" w:eastAsia="黑体" w:cstheme="minorBidi"/>
                <w:kern w:val="2"/>
                <w:sz w:val="28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8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4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年均值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≤50（座）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≤40（座）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≤30（座）</w:t>
            </w:r>
          </w:p>
        </w:tc>
        <w:tc>
          <w:tcPr>
            <w:tcW w:w="21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≤20（座）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年均值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≤5（座）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≤2（座）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≤1.5（座）</w:t>
            </w:r>
          </w:p>
        </w:tc>
        <w:tc>
          <w:tcPr>
            <w:tcW w:w="21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≤1（座）</w:t>
            </w:r>
          </w:p>
        </w:tc>
        <w:tc>
          <w:tcPr>
            <w:tcW w:w="13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年均值</w:t>
            </w: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≤0.5（座）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≤0.4（座）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≤0.3（座）</w:t>
            </w:r>
          </w:p>
        </w:tc>
        <w:tc>
          <w:tcPr>
            <w:tcW w:w="21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≤0.2（座）</w:t>
            </w:r>
          </w:p>
        </w:tc>
        <w:tc>
          <w:tcPr>
            <w:tcW w:w="116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年均值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≤15（座）</w:t>
            </w:r>
          </w:p>
        </w:tc>
        <w:tc>
          <w:tcPr>
            <w:tcW w:w="20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（座）</w:t>
            </w:r>
          </w:p>
        </w:tc>
        <w:tc>
          <w:tcPr>
            <w:tcW w:w="20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（座）</w:t>
            </w:r>
          </w:p>
        </w:tc>
        <w:tc>
          <w:tcPr>
            <w:tcW w:w="21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.5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（座）</w:t>
            </w: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≤1（座）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19.03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7.06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13.34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12.70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7.45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18.88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0.62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10.85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4.89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18.35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0.92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14.49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14.69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6.57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13.80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6.45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44.13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0.56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9.08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21.12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6.66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18.30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0.68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6.75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</w:tbl>
    <w:p>
      <w:pPr>
        <w:rPr>
          <w:rFonts w:hint="eastAsia"/>
          <w:color w:val="auto"/>
          <w:sz w:val="24"/>
          <w:szCs w:val="22"/>
          <w:lang w:val="en-US" w:eastAsia="zh-CN"/>
        </w:rPr>
      </w:pPr>
      <w:r>
        <w:rPr>
          <w:rFonts w:hint="eastAsia"/>
          <w:color w:val="auto"/>
          <w:sz w:val="24"/>
          <w:szCs w:val="22"/>
          <w:lang w:val="en-US" w:eastAsia="zh-CN"/>
        </w:rPr>
        <w:t>注：</w:t>
      </w:r>
    </w:p>
    <w:p>
      <w:pPr>
        <w:rPr>
          <w:rFonts w:hint="default"/>
          <w:color w:val="auto"/>
          <w:sz w:val="24"/>
          <w:szCs w:val="22"/>
        </w:rPr>
      </w:pPr>
      <w:r>
        <w:rPr>
          <w:rFonts w:hint="default"/>
          <w:color w:val="auto"/>
          <w:sz w:val="24"/>
          <w:szCs w:val="22"/>
        </w:rPr>
        <w:t>《城镇污水处理厂污染物排放标准》（GB18918-2002）一级A标准（COD 50 mg/ L、 氨氮 5 mg/ L、总磷0.5  mg/ L、总氮 15 mg/ L）《地表水环境质量标准》（GB3838-2002）Ⅴ类水质标准（COD 40 mg/ L、 氨氮2 mg/ L、总磷0.4  mg/ L、总氮 2 mg/ L）</w:t>
      </w:r>
    </w:p>
    <w:p>
      <w:pPr>
        <w:rPr>
          <w:rFonts w:hint="default"/>
          <w:color w:val="auto"/>
          <w:sz w:val="24"/>
          <w:szCs w:val="22"/>
        </w:rPr>
      </w:pPr>
      <w:r>
        <w:rPr>
          <w:rFonts w:hint="default"/>
          <w:color w:val="auto"/>
          <w:sz w:val="24"/>
          <w:szCs w:val="22"/>
        </w:rPr>
        <w:t>《地表水环境质量标准》（GB3838-2002）Ⅳ类水质标准（COD 30 mg/ L、 氨氮1.5 mg/ L、总磷0.3 mg/ L、总氮 1.5 mg/ L）</w:t>
      </w:r>
    </w:p>
    <w:p>
      <w:pPr>
        <w:rPr>
          <w:rFonts w:hint="default"/>
          <w:color w:val="auto"/>
          <w:sz w:val="24"/>
          <w:szCs w:val="22"/>
        </w:rPr>
      </w:pPr>
      <w:r>
        <w:rPr>
          <w:rFonts w:hint="default"/>
          <w:color w:val="auto"/>
          <w:sz w:val="24"/>
          <w:szCs w:val="22"/>
        </w:rPr>
        <w:t>《地表水环境质量标准》（GB3838-2002）Ⅲ类水质标准（COD 20 mg/ L、 氨氮1 mg/ L、总磷0.2 mg/ L、总氮 1 mg/ L）</w:t>
      </w:r>
    </w:p>
    <w:p>
      <w:pPr>
        <w:rPr>
          <w:rFonts w:hint="default"/>
          <w:b/>
          <w:bCs/>
          <w:color w:val="auto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/>
          <w:color w:val="auto"/>
          <w:sz w:val="24"/>
          <w:szCs w:val="22"/>
        </w:rPr>
        <w:t>《大清河流域水污染物排放标准》（DB13-2795-2018）重点控制区点（COD 30 mg/ L、 氨氮1.5 mg/ L、总磷0.3 mg/ L、总氮 15 mg/ L）《大清河流域水污染物排放标准（DB13-2795-2018）核心控制区点（COD 20 mg/ L、 氨氮1 mg/ L、总磷0.2 mg/ L、总氮 10 mg/ L）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1.8.2.3农村集中式污水处理设施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2022年</w:t>
      </w:r>
      <w:del w:id="647" w:author="♚丹♚" w:date="2023-12-05T17:16:56Z">
        <w:r>
          <w:rPr>
            <w:rFonts w:hint="eastAsia" w:ascii="宋体" w:hAnsi="宋体"/>
          </w:rPr>
          <w:delText>河北省</w:delText>
        </w:r>
      </w:del>
      <w:ins w:id="648" w:author="♚丹♚" w:date="2023-12-05T17:16:56Z">
        <w:r>
          <w:rPr>
            <w:rFonts w:hint="eastAsia" w:ascii="宋体" w:hAnsi="宋体"/>
            <w:highlight w:val="yellow"/>
            <w:lang w:eastAsia="zh-CN"/>
            <w:rPrChange w:id="649" w:author="♚丹♚" w:date="2023-12-05T17:16:56Z">
              <w:rPr>
                <w:rFonts w:hint="eastAsia" w:ascii="宋体" w:hAnsi="宋体"/>
                <w:lang w:eastAsia="zh-CN"/>
              </w:rPr>
            </w:rPrChange>
          </w:rPr>
          <w:t>##市</w:t>
        </w:r>
      </w:ins>
      <w:r>
        <w:rPr>
          <w:rFonts w:hint="eastAsia" w:ascii="宋体" w:hAnsi="宋体"/>
        </w:rPr>
        <w:t>农村集中式污水处理设施出水COD 浓度达到达到一级标准总计73座,，二级标准73座、三级标准73座，占比分别为13.59%、13.59%、13.59%、其中邢台市、沧州市、衡水市、（排名前三</w:t>
      </w:r>
      <w:del w:id="650" w:author="♚丹♚" w:date="2023-12-05T17:22:59Z">
        <w:r>
          <w:rPr>
            <w:rFonts w:hint="eastAsia" w:ascii="宋体" w:hAnsi="宋体"/>
          </w:rPr>
          <w:delText>地市</w:delText>
        </w:r>
      </w:del>
      <w:ins w:id="651" w:author="♚丹♚" w:date="2023-12-05T17:22:59Z">
        <w:r>
          <w:rPr>
            <w:rFonts w:hint="eastAsia" w:ascii="宋体" w:hAnsi="宋体"/>
            <w:highlight w:val="yellow"/>
            <w:lang w:eastAsia="zh-CN"/>
            <w:rPrChange w:id="652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）年均COD出水浓度最高分别为32.27mg/L、27.37mg/L、25.40mg/L。石家庄市、秦皇岛市、廊坊市（排名前三</w:t>
      </w:r>
      <w:del w:id="653" w:author="♚丹♚" w:date="2023-12-05T17:22:59Z">
        <w:r>
          <w:rPr>
            <w:rFonts w:hint="eastAsia" w:ascii="宋体" w:hAnsi="宋体"/>
          </w:rPr>
          <w:delText>地市</w:delText>
        </w:r>
      </w:del>
      <w:ins w:id="654" w:author="♚丹♚" w:date="2023-12-05T17:22:59Z">
        <w:r>
          <w:rPr>
            <w:rFonts w:hint="eastAsia" w:ascii="宋体" w:hAnsi="宋体"/>
            <w:highlight w:val="yellow"/>
            <w:lang w:eastAsia="zh-CN"/>
            <w:rPrChange w:id="655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）年均COD出水浓度最低分别为0.00mg/L、0.00mg/L、0.00mg/L。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出水氨氮浓度达到一级标准总计1.39座，二级标准70座、三级标准70座，占比分别为0.26%、13.04%、13.04%、其中邢台市、沧州市、唐山市（排名前三</w:t>
      </w:r>
      <w:del w:id="656" w:author="♚丹♚" w:date="2023-12-05T17:22:59Z">
        <w:r>
          <w:rPr>
            <w:rFonts w:hint="eastAsia" w:ascii="宋体" w:hAnsi="宋体"/>
          </w:rPr>
          <w:delText>地市</w:delText>
        </w:r>
      </w:del>
      <w:ins w:id="657" w:author="♚丹♚" w:date="2023-12-05T17:22:59Z">
        <w:r>
          <w:rPr>
            <w:rFonts w:hint="eastAsia" w:ascii="宋体" w:hAnsi="宋体"/>
            <w:highlight w:val="yellow"/>
            <w:lang w:eastAsia="zh-CN"/>
            <w:rPrChange w:id="658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）年均氨氮出水浓度最高分别为2.98mg/L、1.40mg/L、1.16mg/L。石家庄市、秦皇岛市、廊坊市（排名前三</w:t>
      </w:r>
      <w:del w:id="659" w:author="♚丹♚" w:date="2023-12-05T17:22:59Z">
        <w:r>
          <w:rPr>
            <w:rFonts w:hint="eastAsia" w:ascii="宋体" w:hAnsi="宋体"/>
          </w:rPr>
          <w:delText>地市</w:delText>
        </w:r>
      </w:del>
      <w:ins w:id="660" w:author="♚丹♚" w:date="2023-12-05T17:22:59Z">
        <w:r>
          <w:rPr>
            <w:rFonts w:hint="eastAsia" w:ascii="宋体" w:hAnsi="宋体"/>
            <w:highlight w:val="yellow"/>
            <w:lang w:eastAsia="zh-CN"/>
            <w:rPrChange w:id="661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）年均氨氮出水浓度最低分别为0.00mg/L、0.00mg/L、0.00mg/L。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出水总磷浓度达到一级标准总计37座，二级标准0.33座、三级标准65座，占比分别为6.89%、0.06%、12.1%、其中衡水市、唐山市、邢台市（排名前三</w:t>
      </w:r>
      <w:del w:id="662" w:author="♚丹♚" w:date="2023-12-05T17:22:59Z">
        <w:r>
          <w:rPr>
            <w:rFonts w:hint="eastAsia" w:ascii="宋体" w:hAnsi="宋体"/>
          </w:rPr>
          <w:delText>地市</w:delText>
        </w:r>
      </w:del>
      <w:ins w:id="663" w:author="♚丹♚" w:date="2023-12-05T17:22:59Z">
        <w:r>
          <w:rPr>
            <w:rFonts w:hint="eastAsia" w:ascii="宋体" w:hAnsi="宋体"/>
            <w:highlight w:val="yellow"/>
            <w:lang w:eastAsia="zh-CN"/>
            <w:rPrChange w:id="664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）年均总磷出水浓度最高分别为0.79mg/L、0.51mg/L、0.33mg/L。石家庄市、秦皇岛市、廊坊市（排名前三</w:t>
      </w:r>
      <w:del w:id="665" w:author="♚丹♚" w:date="2023-12-05T17:22:59Z">
        <w:r>
          <w:rPr>
            <w:rFonts w:hint="eastAsia" w:ascii="宋体" w:hAnsi="宋体"/>
          </w:rPr>
          <w:delText>地市</w:delText>
        </w:r>
      </w:del>
      <w:ins w:id="666" w:author="♚丹♚" w:date="2023-12-05T17:22:59Z">
        <w:r>
          <w:rPr>
            <w:rFonts w:hint="eastAsia" w:ascii="宋体" w:hAnsi="宋体"/>
            <w:highlight w:val="yellow"/>
            <w:lang w:eastAsia="zh-CN"/>
            <w:rPrChange w:id="667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）年均总磷出水浓度最低分别为0.00mg/L、0.00mg/L、0.00mg/L。</w:t>
      </w:r>
    </w:p>
    <w:p>
      <w:pPr>
        <w:ind w:firstLine="840" w:firstLineChars="300"/>
        <w:rPr>
          <w:rFonts w:hint="default"/>
          <w:lang w:val="en-US" w:eastAsia="zh-CN"/>
        </w:rPr>
      </w:pPr>
      <w:r>
        <w:rPr>
          <w:rFonts w:hint="eastAsia" w:ascii="宋体" w:hAnsi="宋体"/>
        </w:rPr>
        <w:t>总氮浓度达到一级标准总计39座，二级标准32座、三级标准8.36座，占比分别为7.26%、5.96%、1.56%、其中衡水市、邢台市、唐山市（排名前三</w:t>
      </w:r>
      <w:del w:id="668" w:author="♚丹♚" w:date="2023-12-05T17:22:59Z">
        <w:r>
          <w:rPr>
            <w:rFonts w:hint="eastAsia" w:ascii="宋体" w:hAnsi="宋体"/>
          </w:rPr>
          <w:delText>地市</w:delText>
        </w:r>
      </w:del>
      <w:ins w:id="669" w:author="♚丹♚" w:date="2023-12-05T17:22:59Z">
        <w:r>
          <w:rPr>
            <w:rFonts w:hint="eastAsia" w:ascii="宋体" w:hAnsi="宋体"/>
            <w:highlight w:val="yellow"/>
            <w:lang w:eastAsia="zh-CN"/>
            <w:rPrChange w:id="670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）年均总氮出水浓度最高分别为13.80mg/L、12.00mg/L、8.90mg/L。石家庄市、秦皇岛市、廊坊市（排名前三</w:t>
      </w:r>
      <w:del w:id="671" w:author="♚丹♚" w:date="2023-12-05T17:22:59Z">
        <w:r>
          <w:rPr>
            <w:rFonts w:hint="eastAsia" w:ascii="宋体" w:hAnsi="宋体"/>
          </w:rPr>
          <w:delText>地市</w:delText>
        </w:r>
      </w:del>
      <w:ins w:id="672" w:author="♚丹♚" w:date="2023-12-05T17:22:59Z">
        <w:r>
          <w:rPr>
            <w:rFonts w:hint="eastAsia" w:ascii="宋体" w:hAnsi="宋体"/>
            <w:highlight w:val="yellow"/>
            <w:lang w:eastAsia="zh-CN"/>
            <w:rPrChange w:id="673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）年均总氮出水浓度最低分别为0.00mg/L、0.00mg/L、0.00mg/L</w:t>
      </w:r>
    </w:p>
    <w:p>
      <w:pPr>
        <w:rPr>
          <w:rFonts w:hint="eastAsia"/>
          <w:lang w:val="en-US" w:eastAsia="zh-CN"/>
        </w:rPr>
      </w:pPr>
    </w:p>
    <w:p>
      <w:pPr>
        <w:pStyle w:val="8"/>
        <w:bidi w:val="0"/>
        <w:outlineLvl w:val="2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表1.21  </w:t>
      </w:r>
      <w:del w:id="674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675" w:author="♚丹♚" w:date="2023-12-05T17:21:11Z">
        <w:r>
          <w:rPr>
            <w:rFonts w:hint="eastAsia"/>
            <w:highlight w:val="yellow"/>
            <w:lang w:val="en-US" w:eastAsia="zh-CN"/>
            <w:rPrChange w:id="676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农村集中式污水处理设施出</w:t>
      </w:r>
      <w:r>
        <w:rPr>
          <w:rFonts w:hint="default"/>
          <w:lang w:val="en-US" w:eastAsia="zh-CN"/>
        </w:rPr>
        <w:t>水浓度</w:t>
      </w:r>
      <w:r>
        <w:rPr>
          <w:rFonts w:hint="eastAsia"/>
          <w:lang w:val="en-US" w:eastAsia="zh-CN"/>
        </w:rPr>
        <w:t>现状统计表</w:t>
      </w:r>
    </w:p>
    <w:tbl>
      <w:tblPr>
        <w:tblStyle w:val="18"/>
        <w:tblW w:w="5040" w:type="pct"/>
        <w:tblInd w:w="-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680"/>
        <w:gridCol w:w="649"/>
        <w:gridCol w:w="564"/>
        <w:gridCol w:w="567"/>
        <w:gridCol w:w="567"/>
        <w:gridCol w:w="567"/>
        <w:gridCol w:w="567"/>
        <w:gridCol w:w="576"/>
        <w:gridCol w:w="568"/>
        <w:gridCol w:w="568"/>
        <w:gridCol w:w="568"/>
        <w:gridCol w:w="568"/>
        <w:gridCol w:w="568"/>
        <w:gridCol w:w="576"/>
        <w:gridCol w:w="568"/>
        <w:gridCol w:w="568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7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del w:id="677" w:author="♚丹♚" w:date="2023-12-05T17:22:59Z">
              <w:r>
                <w:rPr>
                  <w:rFonts w:hint="default" w:ascii="Times New Roman" w:hAnsi="Times New Roman" w:eastAsia="仿宋" w:cs="Times New Roman"/>
                  <w:b/>
                  <w:bCs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地市</w:delText>
              </w:r>
            </w:del>
            <w:ins w:id="678" w:author="♚丹♚" w:date="2023-12-05T17:22:59Z">
              <w:r>
                <w:rPr>
                  <w:rFonts w:hint="eastAsia" w:cs="Times New Roman"/>
                  <w:b/>
                  <w:bCs/>
                  <w:i w:val="0"/>
                  <w:iCs w:val="0"/>
                  <w:color w:val="000000"/>
                  <w:kern w:val="0"/>
                  <w:sz w:val="21"/>
                  <w:szCs w:val="21"/>
                  <w:highlight w:val="yellow"/>
                  <w:u w:val="none"/>
                  <w:lang w:val="en-US" w:eastAsia="zh-CN" w:bidi="ar"/>
                  <w:rPrChange w:id="679" w:author="♚丹♚" w:date="2023-12-05T17:22:59Z">
                    <w:rPr>
                      <w:rFonts w:hint="eastAsia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区县</w:t>
              </w:r>
            </w:ins>
          </w:p>
        </w:tc>
        <w:tc>
          <w:tcPr>
            <w:tcW w:w="22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总座数</w:t>
            </w:r>
          </w:p>
        </w:tc>
        <w:tc>
          <w:tcPr>
            <w:tcW w:w="1192" w:type="pct"/>
            <w:gridSpan w:val="6"/>
            <w:shd w:val="clear" w:color="auto" w:fill="auto"/>
            <w:vAlign w:val="center"/>
          </w:tcPr>
          <w:p>
            <w:pPr>
              <w:pStyle w:val="8"/>
              <w:suppressLineNumbers w:val="0"/>
              <w:bidi w:val="0"/>
              <w:ind w:left="0" w:right="0"/>
              <w:outlineLvl w:val="2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COD出水浓度（mg/ L）</w:t>
            </w:r>
          </w:p>
        </w:tc>
        <w:tc>
          <w:tcPr>
            <w:tcW w:w="1195" w:type="pct"/>
            <w:gridSpan w:val="6"/>
            <w:shd w:val="clear" w:color="auto" w:fill="auto"/>
            <w:vAlign w:val="center"/>
          </w:tcPr>
          <w:p>
            <w:pPr>
              <w:pStyle w:val="8"/>
              <w:suppressLineNumbers w:val="0"/>
              <w:bidi w:val="0"/>
              <w:ind w:left="0" w:right="0"/>
              <w:outlineLvl w:val="2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氨氮出水浓度（mg/ L）</w:t>
            </w:r>
          </w:p>
        </w:tc>
        <w:tc>
          <w:tcPr>
            <w:tcW w:w="1194" w:type="pct"/>
            <w:gridSpan w:val="6"/>
            <w:shd w:val="clear" w:color="auto" w:fill="auto"/>
            <w:vAlign w:val="center"/>
          </w:tcPr>
          <w:p>
            <w:pPr>
              <w:pStyle w:val="8"/>
              <w:suppressLineNumbers w:val="0"/>
              <w:bidi w:val="0"/>
              <w:ind w:left="0" w:right="0"/>
              <w:outlineLvl w:val="2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总磷出水浓度（mg/ L）</w:t>
            </w:r>
          </w:p>
        </w:tc>
        <w:tc>
          <w:tcPr>
            <w:tcW w:w="796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总氮出水浓度（mg/ 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7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年均值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≤100（座）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≤60（座）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≤50（座）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≤30（座）</w:t>
            </w: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≤20（座）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年均值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≤15（座）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≤8（座）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≤5（座）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≤1.5（座）</w:t>
            </w: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≤1（座）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年均值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≤3（座）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≤1（座）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≤0.5（座）</w:t>
            </w: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≤0.3（座）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≤0.2（座）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年均值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≤30（座）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≤20（座）</w:t>
            </w: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≤15（座）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0.70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15.10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0.58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7.42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24.14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0.51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8.90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6.84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27.37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25.40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0.73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0.79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13.80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32.27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2.98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25.92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8.36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</w:t>
            </w:r>
          </w:p>
        </w:tc>
      </w:tr>
    </w:tbl>
    <w:p>
      <w:pPr>
        <w:pStyle w:val="16"/>
        <w:rPr>
          <w:rFonts w:hint="default" w:ascii="Times New Roman" w:hAnsi="Times New Roman" w:cs="Times New Roman"/>
          <w:color w:val="auto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2"/>
          <w:lang w:val="en-US" w:eastAsia="zh-CN"/>
        </w:rPr>
        <w:t>注：</w:t>
      </w:r>
    </w:p>
    <w:p>
      <w:pPr>
        <w:pStyle w:val="16"/>
        <w:rPr>
          <w:rFonts w:hint="default" w:ascii="Times New Roman" w:hAnsi="Times New Roman" w:cs="Times New Roman"/>
          <w:color w:val="auto"/>
          <w:sz w:val="24"/>
          <w:szCs w:val="22"/>
        </w:rPr>
      </w:pPr>
      <w:r>
        <w:rPr>
          <w:rFonts w:hint="default" w:ascii="Times New Roman" w:hAnsi="Times New Roman" w:cs="Times New Roman"/>
          <w:color w:val="auto"/>
          <w:sz w:val="24"/>
          <w:szCs w:val="22"/>
        </w:rPr>
        <w:t>《农村生活污水排放标准》(DB13/2171-2020)一级标准（COD50 mg/ L、 氨氮5 mg/ L、总磷0.5 mg/ L、总氮 15 mg/ L）</w:t>
      </w:r>
    </w:p>
    <w:p>
      <w:pPr>
        <w:pStyle w:val="16"/>
        <w:rPr>
          <w:rFonts w:hint="default" w:ascii="Times New Roman" w:hAnsi="Times New Roman" w:cs="Times New Roman"/>
          <w:color w:val="auto"/>
          <w:sz w:val="24"/>
          <w:szCs w:val="22"/>
        </w:rPr>
      </w:pPr>
      <w:r>
        <w:rPr>
          <w:rFonts w:hint="default" w:ascii="Times New Roman" w:hAnsi="Times New Roman" w:cs="Times New Roman"/>
          <w:color w:val="auto"/>
          <w:sz w:val="24"/>
          <w:szCs w:val="22"/>
        </w:rPr>
        <w:t>《农村生活污水排放标准》(DB13/2171-2020)二级标准（COD 60mg/ L、 氨氮8 mg/ L、总磷1 mg/ L、总氮20 mg/ L）</w:t>
      </w:r>
    </w:p>
    <w:p>
      <w:pPr>
        <w:pStyle w:val="16"/>
        <w:rPr>
          <w:rFonts w:hint="default" w:ascii="Times New Roman" w:hAnsi="Times New Roman" w:cs="Times New Roman"/>
          <w:color w:val="auto"/>
          <w:sz w:val="24"/>
          <w:szCs w:val="22"/>
        </w:rPr>
      </w:pPr>
      <w:r>
        <w:rPr>
          <w:rFonts w:hint="default" w:ascii="Times New Roman" w:hAnsi="Times New Roman" w:cs="Times New Roman"/>
          <w:color w:val="auto"/>
          <w:sz w:val="24"/>
          <w:szCs w:val="22"/>
        </w:rPr>
        <w:t>《农村生活污水排放标准》(DB13/2171-2020)三级标准（COD 100 mg/ L、 氨氮15 mg/ L、总磷3 mg/ L、总氮 30mg/ L）</w:t>
      </w:r>
    </w:p>
    <w:p>
      <w:pPr>
        <w:pStyle w:val="16"/>
        <w:rPr>
          <w:rFonts w:hint="default" w:ascii="Times New Roman" w:hAnsi="Times New Roman" w:cs="Times New Roman"/>
          <w:color w:val="auto"/>
          <w:sz w:val="24"/>
          <w:szCs w:val="22"/>
        </w:rPr>
      </w:pPr>
      <w:r>
        <w:rPr>
          <w:rFonts w:hint="default" w:ascii="Times New Roman" w:hAnsi="Times New Roman" w:cs="Times New Roman"/>
          <w:color w:val="auto"/>
          <w:sz w:val="24"/>
          <w:szCs w:val="22"/>
        </w:rPr>
        <w:t>《农村生活污水排放标准》(DB13/2171-2020)表2白洋淀及其上游流域最高允许浓度</w:t>
      </w:r>
      <w:r>
        <w:rPr>
          <w:rFonts w:hint="eastAsia" w:ascii="Times New Roman" w:hAnsi="Times New Roman" w:cs="Times New Roman"/>
          <w:color w:val="auto"/>
          <w:sz w:val="24"/>
          <w:szCs w:val="22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2"/>
          <w:lang w:val="en-US" w:eastAsia="zh-CN"/>
        </w:rPr>
        <w:t>直排入淀/直排</w:t>
      </w:r>
      <w:r>
        <w:rPr>
          <w:rFonts w:hint="eastAsia" w:cs="Times New Roman"/>
          <w:color w:val="auto"/>
          <w:sz w:val="24"/>
          <w:szCs w:val="22"/>
          <w:lang w:val="en-US" w:eastAsia="zh-CN"/>
        </w:rPr>
        <w:t>主要</w:t>
      </w:r>
      <w:r>
        <w:rPr>
          <w:rFonts w:hint="eastAsia" w:ascii="Times New Roman" w:hAnsi="Times New Roman" w:cs="Times New Roman"/>
          <w:color w:val="auto"/>
          <w:sz w:val="24"/>
          <w:szCs w:val="22"/>
          <w:lang w:val="en-US" w:eastAsia="zh-CN"/>
        </w:rPr>
        <w:t>入淀</w:t>
      </w:r>
      <w:r>
        <w:rPr>
          <w:rFonts w:hint="eastAsia" w:cs="Times New Roman"/>
          <w:color w:val="auto"/>
          <w:sz w:val="24"/>
          <w:szCs w:val="22"/>
          <w:lang w:val="en-US" w:eastAsia="zh-CN"/>
        </w:rPr>
        <w:t>河流</w:t>
      </w:r>
      <w:r>
        <w:rPr>
          <w:rFonts w:hint="eastAsia" w:ascii="Times New Roman" w:hAnsi="Times New Roman" w:cs="Times New Roman"/>
          <w:color w:val="auto"/>
          <w:sz w:val="24"/>
          <w:szCs w:val="22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2"/>
        </w:rPr>
        <w:t>（COD 20/30 mg/ L、 氨氮1/1.5 mg/ L、总磷0.2/0.3 mg/ L、总氮 15mg/ L）</w:t>
      </w:r>
    </w:p>
    <w:p>
      <w:pPr>
        <w:rPr>
          <w:rFonts w:hint="default"/>
          <w:color w:val="auto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numPr>
          <w:ilvl w:val="2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25" w:name="_Toc447"/>
      <w:r>
        <w:rPr>
          <w:rFonts w:hint="eastAsia"/>
          <w:lang w:val="en-US" w:eastAsia="zh-CN"/>
        </w:rPr>
        <w:t>1.8.3 规模以上</w:t>
      </w:r>
      <w:bookmarkEnd w:id="25"/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2022年</w:t>
      </w:r>
      <w:del w:id="680" w:author="♚丹♚" w:date="2023-12-05T17:16:56Z">
        <w:r>
          <w:rPr>
            <w:rFonts w:hint="eastAsia" w:ascii="宋体" w:hAnsi="宋体"/>
          </w:rPr>
          <w:delText>河北省</w:delText>
        </w:r>
      </w:del>
      <w:ins w:id="681" w:author="♚丹♚" w:date="2023-12-05T17:16:56Z">
        <w:r>
          <w:rPr>
            <w:rFonts w:hint="eastAsia" w:ascii="宋体" w:hAnsi="宋体"/>
            <w:highlight w:val="yellow"/>
            <w:lang w:eastAsia="zh-CN"/>
            <w:rPrChange w:id="682" w:author="♚丹♚" w:date="2023-12-05T17:16:56Z">
              <w:rPr>
                <w:rFonts w:hint="eastAsia" w:ascii="宋体" w:hAnsi="宋体"/>
                <w:lang w:eastAsia="zh-CN"/>
              </w:rPr>
            </w:rPrChange>
          </w:rPr>
          <w:t>##市</w:t>
        </w:r>
      </w:ins>
      <w:r>
        <w:rPr>
          <w:rFonts w:hint="eastAsia" w:ascii="宋体" w:hAnsi="宋体"/>
        </w:rPr>
        <w:t>规模以上集中式污水处理厂出水COD 浓度达到一级A 排放标准总计393座，占比73.18%，达到《地表水环境质量标准》（GB3838-2002）Ⅴ类水质标准391座、Ⅳ类水质标准387座、Ⅲ类水质标准391座，占比分别为72.81%、72.07%、72.81%，其中石家庄市、辛集市、邯郸市（排名前三</w:t>
      </w:r>
      <w:del w:id="683" w:author="♚丹♚" w:date="2023-12-05T17:22:59Z">
        <w:r>
          <w:rPr>
            <w:rFonts w:hint="eastAsia" w:ascii="宋体" w:hAnsi="宋体"/>
          </w:rPr>
          <w:delText>地市</w:delText>
        </w:r>
      </w:del>
      <w:ins w:id="684" w:author="♚丹♚" w:date="2023-12-05T17:22:59Z">
        <w:r>
          <w:rPr>
            <w:rFonts w:hint="eastAsia" w:ascii="宋体" w:hAnsi="宋体"/>
            <w:highlight w:val="yellow"/>
            <w:lang w:eastAsia="zh-CN"/>
            <w:rPrChange w:id="685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）年均COD出水浓度最高分别为28.99mg/L、24.47mg/L、23.43mg/L。雄安新区、定州市、廊坊市（排名前三</w:t>
      </w:r>
      <w:del w:id="686" w:author="♚丹♚" w:date="2023-12-05T17:22:59Z">
        <w:r>
          <w:rPr>
            <w:rFonts w:hint="eastAsia" w:ascii="宋体" w:hAnsi="宋体"/>
          </w:rPr>
          <w:delText>地市</w:delText>
        </w:r>
      </w:del>
      <w:ins w:id="687" w:author="♚丹♚" w:date="2023-12-05T17:22:59Z">
        <w:r>
          <w:rPr>
            <w:rFonts w:hint="eastAsia" w:ascii="宋体" w:hAnsi="宋体"/>
            <w:highlight w:val="yellow"/>
            <w:lang w:eastAsia="zh-CN"/>
            <w:rPrChange w:id="688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）年均COD出水浓度最低分别为9.13mg/L、10.47mg/L、12.87mg/L。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出水氨氮浓度达到一级A 排放标准总计395座，占比 73.56%，达到《地表水环境质量标准》（GB3838-2002）Ⅴ类水质标准385座、Ⅳ类水质标准375座、Ⅲ类水质标准356座，占比分别为71.69%、69.83%、66.29%，其中邯郸市、石家庄市、张家口市（排名前三</w:t>
      </w:r>
      <w:del w:id="689" w:author="♚丹♚" w:date="2023-12-05T17:22:59Z">
        <w:r>
          <w:rPr>
            <w:rFonts w:hint="eastAsia" w:ascii="宋体" w:hAnsi="宋体"/>
          </w:rPr>
          <w:delText>地市</w:delText>
        </w:r>
      </w:del>
      <w:ins w:id="690" w:author="♚丹♚" w:date="2023-12-05T17:22:59Z">
        <w:r>
          <w:rPr>
            <w:rFonts w:hint="eastAsia" w:ascii="宋体" w:hAnsi="宋体"/>
            <w:highlight w:val="yellow"/>
            <w:lang w:eastAsia="zh-CN"/>
            <w:rPrChange w:id="691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）年均氨氮出水浓度最高分别为1.58mg/L、1.26mg/L、0.92mg/L。定州市、衡水市、辛集市（排名前三</w:t>
      </w:r>
      <w:del w:id="692" w:author="♚丹♚" w:date="2023-12-05T17:22:59Z">
        <w:r>
          <w:rPr>
            <w:rFonts w:hint="eastAsia" w:ascii="宋体" w:hAnsi="宋体"/>
          </w:rPr>
          <w:delText>地市</w:delText>
        </w:r>
      </w:del>
      <w:ins w:id="693" w:author="♚丹♚" w:date="2023-12-05T17:22:59Z">
        <w:r>
          <w:rPr>
            <w:rFonts w:hint="eastAsia" w:ascii="宋体" w:hAnsi="宋体"/>
            <w:highlight w:val="yellow"/>
            <w:lang w:eastAsia="zh-CN"/>
            <w:rPrChange w:id="694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）年均氨氮出水浓度最低分别为0.14mg/L、0.23mg/L、0.23mg/L。</w:t>
      </w:r>
    </w:p>
    <w:p>
      <w:pPr>
        <w:ind w:firstLine="84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出水总磷浓度达到一级A 排放标准总计391座，占比 72.81%，达到《地表水环境质量标准》（GB3838-2002）Ⅴ类水质标准389座、Ⅳ类水质标准380座、Ⅲ类水质标准329座，占比分别为72.44%、70.76%、61.27%，其中邯郸市、石家庄市、张家口市（排名前三</w:t>
      </w:r>
      <w:del w:id="695" w:author="♚丹♚" w:date="2023-12-05T17:22:59Z">
        <w:r>
          <w:rPr>
            <w:rFonts w:hint="eastAsia" w:ascii="宋体" w:hAnsi="宋体"/>
          </w:rPr>
          <w:delText>地市</w:delText>
        </w:r>
      </w:del>
      <w:ins w:id="696" w:author="♚丹♚" w:date="2023-12-05T17:22:59Z">
        <w:r>
          <w:rPr>
            <w:rFonts w:hint="eastAsia" w:ascii="宋体" w:hAnsi="宋体"/>
            <w:highlight w:val="yellow"/>
            <w:lang w:eastAsia="zh-CN"/>
            <w:rPrChange w:id="697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）年均总磷出水浓度最高分别为0.28mg/L、0.27mg/L、0.18mg/L。定州市、保定市、邢台市（排名前三</w:t>
      </w:r>
      <w:del w:id="698" w:author="♚丹♚" w:date="2023-12-05T17:22:59Z">
        <w:r>
          <w:rPr>
            <w:rFonts w:hint="eastAsia" w:ascii="宋体" w:hAnsi="宋体"/>
          </w:rPr>
          <w:delText>地市</w:delText>
        </w:r>
      </w:del>
      <w:ins w:id="699" w:author="♚丹♚" w:date="2023-12-05T17:22:59Z">
        <w:r>
          <w:rPr>
            <w:rFonts w:hint="eastAsia" w:ascii="宋体" w:hAnsi="宋体"/>
            <w:highlight w:val="yellow"/>
            <w:lang w:eastAsia="zh-CN"/>
            <w:rPrChange w:id="700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）年均总磷出水浓度最低分别为0.07mg/L、0.11mg/L、0.11mg/L。</w:t>
      </w:r>
    </w:p>
    <w:p>
      <w:pPr>
        <w:ind w:firstLine="840" w:firstLineChars="300"/>
        <w:rPr>
          <w:rFonts w:hint="eastAsia"/>
          <w:lang w:val="en-US" w:eastAsia="zh-CN"/>
        </w:rPr>
      </w:pPr>
      <w:r>
        <w:rPr>
          <w:rFonts w:hint="eastAsia" w:ascii="宋体" w:hAnsi="宋体"/>
        </w:rPr>
        <w:t>总氮浓度达到一级A 排放标准总计388座，占比 72.25%，达到《大清河流域水污染物排放标准》（DB13-2795-2018）核心控制区标准341座，占比63.5%；达到《地表水环境质量标准》（GB3838-2002）Ⅴ类水质标准10座、Ⅳ类水质标准8座、Ⅲ类水质标准3座，占比分别为1.86%、1.49%、0.56%，其中张家口市、石家庄市、辛集市（排名前三</w:t>
      </w:r>
      <w:del w:id="701" w:author="♚丹♚" w:date="2023-12-05T17:22:59Z">
        <w:r>
          <w:rPr>
            <w:rFonts w:hint="eastAsia" w:ascii="宋体" w:hAnsi="宋体"/>
          </w:rPr>
          <w:delText>地市</w:delText>
        </w:r>
      </w:del>
      <w:ins w:id="702" w:author="♚丹♚" w:date="2023-12-05T17:22:59Z">
        <w:r>
          <w:rPr>
            <w:rFonts w:hint="eastAsia" w:ascii="宋体" w:hAnsi="宋体"/>
            <w:highlight w:val="yellow"/>
            <w:lang w:eastAsia="zh-CN"/>
            <w:rPrChange w:id="703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）年均总氮出水浓度最高分别为10.47mg/L、9.94mg/L、9.08mg/L。承德市、雄安新区、秦皇岛市（排名前三</w:t>
      </w:r>
      <w:del w:id="704" w:author="♚丹♚" w:date="2023-12-05T17:22:59Z">
        <w:r>
          <w:rPr>
            <w:rFonts w:hint="eastAsia" w:ascii="宋体" w:hAnsi="宋体"/>
          </w:rPr>
          <w:delText>地市</w:delText>
        </w:r>
      </w:del>
      <w:ins w:id="705" w:author="♚丹♚" w:date="2023-12-05T17:22:59Z">
        <w:r>
          <w:rPr>
            <w:rFonts w:hint="eastAsia" w:ascii="宋体" w:hAnsi="宋体"/>
            <w:highlight w:val="yellow"/>
            <w:lang w:eastAsia="zh-CN"/>
            <w:rPrChange w:id="706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）年均总氮出水浓度最低分别为6.52mg/L、7.04mg/L、7.42mg/L。</w:t>
      </w:r>
    </w:p>
    <w:p>
      <w:pPr>
        <w:pStyle w:val="8"/>
        <w:bidi w:val="0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表1.22  </w:t>
      </w:r>
      <w:del w:id="707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708" w:author="♚丹♚" w:date="2023-12-05T17:21:11Z">
        <w:r>
          <w:rPr>
            <w:rFonts w:hint="eastAsia"/>
            <w:highlight w:val="yellow"/>
            <w:lang w:val="en-US" w:eastAsia="zh-CN"/>
            <w:rPrChange w:id="709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规模以上集中式污水处理厂出</w:t>
      </w:r>
      <w:r>
        <w:rPr>
          <w:rFonts w:hint="default"/>
          <w:lang w:val="en-US" w:eastAsia="zh-CN"/>
        </w:rPr>
        <w:t>水浓度</w:t>
      </w:r>
      <w:r>
        <w:rPr>
          <w:rFonts w:hint="eastAsia"/>
          <w:lang w:val="en-US" w:eastAsia="zh-CN"/>
        </w:rPr>
        <w:t>现状统计表</w:t>
      </w:r>
    </w:p>
    <w:tbl>
      <w:tblPr>
        <w:tblStyle w:val="18"/>
        <w:tblW w:w="5132" w:type="pct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965"/>
        <w:gridCol w:w="743"/>
        <w:gridCol w:w="641"/>
        <w:gridCol w:w="641"/>
        <w:gridCol w:w="641"/>
        <w:gridCol w:w="641"/>
        <w:gridCol w:w="650"/>
        <w:gridCol w:w="641"/>
        <w:gridCol w:w="641"/>
        <w:gridCol w:w="641"/>
        <w:gridCol w:w="641"/>
        <w:gridCol w:w="650"/>
        <w:gridCol w:w="426"/>
        <w:gridCol w:w="572"/>
        <w:gridCol w:w="641"/>
        <w:gridCol w:w="641"/>
        <w:gridCol w:w="650"/>
        <w:gridCol w:w="357"/>
        <w:gridCol w:w="641"/>
        <w:gridCol w:w="644"/>
        <w:gridCol w:w="644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del w:id="710" w:author="♚丹♚" w:date="2023-12-05T17:22:59Z">
              <w:r>
                <w:rPr>
                  <w:rFonts w:hint="default" w:ascii="Times New Roman" w:hAnsi="Times New Roman" w:eastAsia="仿宋" w:cs="Times New Roman"/>
                  <w:b/>
                  <w:bCs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地市</w:delText>
              </w:r>
            </w:del>
            <w:ins w:id="711" w:author="♚丹♚" w:date="2023-12-05T17:22:59Z">
              <w:r>
                <w:rPr>
                  <w:rFonts w:hint="eastAsia" w:cs="Times New Roman"/>
                  <w:b/>
                  <w:bCs/>
                  <w:i w:val="0"/>
                  <w:iCs w:val="0"/>
                  <w:color w:val="000000"/>
                  <w:kern w:val="0"/>
                  <w:sz w:val="21"/>
                  <w:szCs w:val="21"/>
                  <w:highlight w:val="yellow"/>
                  <w:u w:val="none"/>
                  <w:lang w:val="en-US" w:eastAsia="zh-CN" w:bidi="ar"/>
                  <w:rPrChange w:id="712" w:author="♚丹♚" w:date="2023-12-05T17:22:59Z">
                    <w:rPr>
                      <w:rFonts w:hint="eastAsia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区县</w:t>
              </w:r>
            </w:ins>
          </w:p>
        </w:tc>
        <w:tc>
          <w:tcPr>
            <w:tcW w:w="255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总座数</w:t>
            </w:r>
          </w:p>
        </w:tc>
        <w:tc>
          <w:tcPr>
            <w:tcW w:w="1104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COD出水浓度（mg/ L）</w:t>
            </w:r>
          </w:p>
        </w:tc>
        <w:tc>
          <w:tcPr>
            <w:tcW w:w="1104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氨氮（mg/ L）</w:t>
            </w:r>
          </w:p>
        </w:tc>
        <w:tc>
          <w:tcPr>
            <w:tcW w:w="1006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总磷（mg/ L）</w:t>
            </w:r>
          </w:p>
        </w:tc>
        <w:tc>
          <w:tcPr>
            <w:tcW w:w="1007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总氮（mg/ 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年均值</w:t>
            </w:r>
          </w:p>
        </w:tc>
        <w:tc>
          <w:tcPr>
            <w:tcW w:w="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≤50（座）</w:t>
            </w:r>
          </w:p>
        </w:tc>
        <w:tc>
          <w:tcPr>
            <w:tcW w:w="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≤40（座）</w:t>
            </w:r>
          </w:p>
        </w:tc>
        <w:tc>
          <w:tcPr>
            <w:tcW w:w="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≤30（座）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≤20（座）</w:t>
            </w:r>
          </w:p>
        </w:tc>
        <w:tc>
          <w:tcPr>
            <w:tcW w:w="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年均值</w:t>
            </w:r>
          </w:p>
        </w:tc>
        <w:tc>
          <w:tcPr>
            <w:tcW w:w="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≤5（座）</w:t>
            </w:r>
          </w:p>
        </w:tc>
        <w:tc>
          <w:tcPr>
            <w:tcW w:w="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≤2（座）</w:t>
            </w:r>
          </w:p>
        </w:tc>
        <w:tc>
          <w:tcPr>
            <w:tcW w:w="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≤1.5（座）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≤1（座）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年均值</w:t>
            </w:r>
          </w:p>
        </w:tc>
        <w:tc>
          <w:tcPr>
            <w:tcW w:w="196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≤0.5（座）</w:t>
            </w:r>
          </w:p>
        </w:tc>
        <w:tc>
          <w:tcPr>
            <w:tcW w:w="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≤0.4（座）</w:t>
            </w:r>
          </w:p>
        </w:tc>
        <w:tc>
          <w:tcPr>
            <w:tcW w:w="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≤0.3（座）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≤0.2（座）</w:t>
            </w:r>
          </w:p>
        </w:tc>
        <w:tc>
          <w:tcPr>
            <w:tcW w:w="12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年均值</w:t>
            </w:r>
          </w:p>
        </w:tc>
        <w:tc>
          <w:tcPr>
            <w:tcW w:w="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≤15（座）</w:t>
            </w: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≤2（座）</w:t>
            </w: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≤1.5（座）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≤1（座）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28.99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9.94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14.81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0.54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6.52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19.37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0.92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10.47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14.62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0.42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7.42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15.83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0.48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7.97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12.87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7.68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13.41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7.63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16.02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7.75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15.26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7.59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13.44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7.72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23.43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1.58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9.07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10.47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7.85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24.47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9.08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7.04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16.93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0.57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</w:tr>
    </w:tbl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sectPr>
          <w:footerReference r:id="rId9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规模以上污水处理厂平均COD出水浓度最高的前二十的企业名单：</w:t>
      </w:r>
    </w:p>
    <w:p>
      <w:pPr>
        <w:pStyle w:val="8"/>
        <w:bidi w:val="0"/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 xml:space="preserve">1.23  </w:t>
      </w:r>
      <w:r>
        <w:rPr>
          <w:rFonts w:hint="eastAsia"/>
        </w:rPr>
        <w:t>规模以上污水处理厂平均COD出水浓度最高的前二十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污水处理厂名单一览表</w:t>
      </w:r>
    </w:p>
    <w:tbl>
      <w:tblPr>
        <w:tblStyle w:val="18"/>
        <w:tblW w:w="5000" w:type="pct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99"/>
        <w:gridCol w:w="4354"/>
        <w:gridCol w:w="2192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</w:trPr>
        <w:tc>
          <w:tcPr>
            <w:tcW w:w="39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713" w:author="♚丹♚" w:date="2023-12-05T17:22:59Z">
              <w:r>
                <w:rPr>
                  <w:rFonts w:hint="eastAsia"/>
                  <w:b/>
                  <w:bCs/>
                </w:rPr>
                <w:delText>地市</w:delText>
              </w:r>
            </w:del>
            <w:ins w:id="714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715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255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企业名称</w:t>
            </w:r>
          </w:p>
        </w:tc>
        <w:tc>
          <w:tcPr>
            <w:tcW w:w="128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平均COD出水浓度</w:t>
            </w:r>
          </w:p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</w:rPr>
              <w:t>mg/ L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邱县城乡建设投资有限公司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河北华药环境保护研究所有限公司（一车间）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234.00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华北制药河北华民药业有限责任公司（三车间）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88.56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唐钢威立雅（唐山）水务有限责任公司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55.41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河北华药环境保护研究所有限公司（二车间）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54.17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平山县污水处理厂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51.18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藁城区张家庄镇蔡家岗污水处理站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河北易县经济开发区第一污水处理厂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石家庄污水处理有限公司桥西污水处理厂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46.20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唐山市南堡经济技术开发区污水处理厂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38.83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石家庄市栾城区污水处理厂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36.38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葛洲坝水务（张家口）有限公司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武安市水处理有限公司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33.68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邯郸市冀南新区马头生态工业城污水处理厂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大厂回族自治县城南污水处理厂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怀来原乡物业服务有限公司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张北嘉诚水质净化有限公司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29.97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沧州绿源水处理有限公司临港污水处理厂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29.40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沧州渤海新区渤投污水处理有限公司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29.22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涉县昊立污水处理有限责任公司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29.00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规模以上污水处理厂平均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氨氮</w:t>
      </w:r>
      <w:r>
        <w:rPr>
          <w:rFonts w:hint="eastAsia"/>
          <w:lang w:val="en-US" w:eastAsia="zh-CN"/>
        </w:rPr>
        <w:t>出水浓度最高的前二十的企业名单：</w:t>
      </w:r>
    </w:p>
    <w:p>
      <w:pPr>
        <w:pStyle w:val="8"/>
        <w:bidi w:val="0"/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 xml:space="preserve">1.24  </w:t>
      </w:r>
      <w:r>
        <w:rPr>
          <w:rFonts w:hint="eastAsia"/>
        </w:rPr>
        <w:t>规模以上污水处理厂平均</w:t>
      </w:r>
      <w:r>
        <w:rPr>
          <w:rFonts w:hint="eastAsia"/>
          <w:lang w:val="en-US" w:eastAsia="zh-CN"/>
        </w:rPr>
        <w:t>氨氮</w:t>
      </w:r>
      <w:r>
        <w:rPr>
          <w:rFonts w:hint="eastAsia"/>
        </w:rPr>
        <w:t>出水浓度最高的前二十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污水处理厂名单一览表</w:t>
      </w:r>
    </w:p>
    <w:tbl>
      <w:tblPr>
        <w:tblStyle w:val="18"/>
        <w:tblW w:w="5000" w:type="pct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99"/>
        <w:gridCol w:w="4354"/>
        <w:gridCol w:w="2192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9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716" w:author="♚丹♚" w:date="2023-12-05T17:22:59Z">
              <w:r>
                <w:rPr>
                  <w:rFonts w:hint="eastAsia"/>
                  <w:b/>
                  <w:bCs/>
                </w:rPr>
                <w:delText>地市</w:delText>
              </w:r>
            </w:del>
            <w:ins w:id="717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718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255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企业名称</w:t>
            </w:r>
          </w:p>
        </w:tc>
        <w:tc>
          <w:tcPr>
            <w:tcW w:w="128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平均</w:t>
            </w:r>
            <w:r>
              <w:rPr>
                <w:rFonts w:hint="eastAsia"/>
                <w:b/>
                <w:bCs/>
                <w:lang w:val="en-US" w:eastAsia="zh-CN"/>
              </w:rPr>
              <w:t>氨氮</w:t>
            </w:r>
            <w:r>
              <w:rPr>
                <w:rFonts w:hint="eastAsia"/>
                <w:b/>
                <w:bCs/>
              </w:rPr>
              <w:t>出水浓度</w:t>
            </w:r>
          </w:p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</w:rPr>
              <w:t>mg/ L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邱县城乡建设投资有限公司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平山县污水处理厂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12.36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河北华药环境保护研究所有限公司（二车间）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11.17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藁城区张家庄镇蔡家岗污水处理站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9.64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河北易县经济开发区第一污水处理厂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邯郸市冀南新区马头生态工业城污水处理厂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3.58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吴桥国祯污水处理有限公司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3.33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涉县昊立污水处理有限责任公司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3.17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华北制药河北华民药业有限责任公司（三车间）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3.11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临漳县城市管理综合行政执法局（柳园镇污水处理厂）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2.90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馆陶县清泉污水处理有限公司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2.64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唐钢威立雅（唐山）水务有限责任公司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2.51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葛洲坝水务（张家口）有限公司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2.20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武安市水处理有限公司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2.08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成安县经济开发区污水处理厂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张家口市环境工程有限公司－阳原县污水处理厂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1.96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成安县环洁公司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1.94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唐山城市排水有限公司东郊污水处理厂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1.89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怀安县清源污水处理有限公司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1.83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邯郸市肥乡区污水处理厂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1.80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规模以上污水处理厂平均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总氮</w:t>
      </w:r>
      <w:r>
        <w:rPr>
          <w:rFonts w:hint="eastAsia"/>
          <w:lang w:val="en-US" w:eastAsia="zh-CN"/>
        </w:rPr>
        <w:t>出水浓度最高的前二十的企业名单：</w:t>
      </w:r>
    </w:p>
    <w:p>
      <w:pPr>
        <w:pStyle w:val="8"/>
        <w:bidi w:val="0"/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 xml:space="preserve">1.25  </w:t>
      </w:r>
      <w:r>
        <w:rPr>
          <w:rFonts w:hint="eastAsia"/>
        </w:rPr>
        <w:t>规模以上污水处理厂平均</w:t>
      </w:r>
      <w:r>
        <w:rPr>
          <w:rFonts w:hint="eastAsia"/>
          <w:lang w:val="en-US" w:eastAsia="zh-CN"/>
        </w:rPr>
        <w:t>总氮</w:t>
      </w:r>
      <w:r>
        <w:rPr>
          <w:rFonts w:hint="eastAsia"/>
        </w:rPr>
        <w:t>出水浓度最高的前二十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污水处理厂名单一览表</w:t>
      </w:r>
    </w:p>
    <w:tbl>
      <w:tblPr>
        <w:tblStyle w:val="18"/>
        <w:tblW w:w="5000" w:type="pct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99"/>
        <w:gridCol w:w="4354"/>
        <w:gridCol w:w="2192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</w:trPr>
        <w:tc>
          <w:tcPr>
            <w:tcW w:w="39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719" w:author="♚丹♚" w:date="2023-12-05T17:22:59Z">
              <w:r>
                <w:rPr>
                  <w:rFonts w:hint="eastAsia"/>
                  <w:b/>
                  <w:bCs/>
                </w:rPr>
                <w:delText>地市</w:delText>
              </w:r>
            </w:del>
            <w:ins w:id="720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721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255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企业名称</w:t>
            </w:r>
          </w:p>
        </w:tc>
        <w:tc>
          <w:tcPr>
            <w:tcW w:w="128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平均</w:t>
            </w:r>
            <w:r>
              <w:rPr>
                <w:rFonts w:hint="eastAsia"/>
                <w:b/>
                <w:bCs/>
                <w:lang w:val="en-US" w:eastAsia="zh-CN"/>
              </w:rPr>
              <w:t>总氮</w:t>
            </w:r>
            <w:r>
              <w:rPr>
                <w:rFonts w:hint="eastAsia"/>
                <w:b/>
                <w:bCs/>
              </w:rPr>
              <w:t>出水浓度</w:t>
            </w:r>
          </w:p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</w:rPr>
              <w:t>mg/ L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沽源县清源污水处理有限责任公司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54.00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邱县城乡建设投资有限公司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石家庄污水处理有限公司桥西污水处理厂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31.50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华北制药河北华民药业有限责任公司（三车间）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24.79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河北华药环境保护研究所有限公司（一车间）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24.20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平山县污水处理厂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23.68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北控三河水环境科技有限公司第三分公司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21.46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河北易县经济开发区第一污水处理厂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邯郸通用污水处理有限责任公司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榛子镇污水处理厂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唐钢威立雅（唐山）水务有限责任公司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12.68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香河县平安污水处理厂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12.60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12.50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武安市水处理有限公司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12.09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平山县清源环保科技有限公司(西柏坡污水处理厂)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临漳县污水处理厂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沧州绿源水处理有限公司临港污水处理厂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11.99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石家庄高新技术产业开发区污水处理厂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11.90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邯郸市市政排水有限责任公司西污水处理厂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11.56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大名县污水处理厂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11.28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规模以上污水处理厂平均总磷出水浓度最高的前二十的企业名单：</w:t>
      </w:r>
    </w:p>
    <w:p>
      <w:pPr>
        <w:pStyle w:val="8"/>
        <w:bidi w:val="0"/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 xml:space="preserve">1.26  </w:t>
      </w:r>
      <w:r>
        <w:rPr>
          <w:rFonts w:hint="eastAsia"/>
        </w:rPr>
        <w:t>规模以上污水处理厂平均</w:t>
      </w:r>
      <w:r>
        <w:rPr>
          <w:rFonts w:hint="eastAsia"/>
          <w:lang w:val="en-US" w:eastAsia="zh-CN"/>
        </w:rPr>
        <w:t>总磷</w:t>
      </w:r>
      <w:r>
        <w:rPr>
          <w:rFonts w:hint="eastAsia"/>
        </w:rPr>
        <w:t>出水浓度最高的前二十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污水处理厂名单一览表</w:t>
      </w:r>
    </w:p>
    <w:tbl>
      <w:tblPr>
        <w:tblStyle w:val="18"/>
        <w:tblW w:w="5000" w:type="pct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99"/>
        <w:gridCol w:w="4354"/>
        <w:gridCol w:w="2192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</w:trPr>
        <w:tc>
          <w:tcPr>
            <w:tcW w:w="39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722" w:author="♚丹♚" w:date="2023-12-05T17:22:59Z">
              <w:r>
                <w:rPr>
                  <w:rFonts w:hint="eastAsia"/>
                  <w:b/>
                  <w:bCs/>
                </w:rPr>
                <w:delText>地市</w:delText>
              </w:r>
            </w:del>
            <w:ins w:id="723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724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255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企业名称</w:t>
            </w:r>
          </w:p>
        </w:tc>
        <w:tc>
          <w:tcPr>
            <w:tcW w:w="128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平均</w:t>
            </w:r>
            <w:r>
              <w:rPr>
                <w:rFonts w:hint="eastAsia"/>
                <w:b/>
                <w:bCs/>
                <w:lang w:val="en-US" w:eastAsia="zh-CN"/>
              </w:rPr>
              <w:t>总磷</w:t>
            </w:r>
            <w:r>
              <w:rPr>
                <w:rFonts w:hint="eastAsia"/>
                <w:b/>
                <w:bCs/>
              </w:rPr>
              <w:t>出水浓度</w:t>
            </w:r>
          </w:p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</w:rPr>
              <w:t>mg/ L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邱县城乡建设投资有限公司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3.50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平山县污水处理厂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2.97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藁城区张家庄镇蔡家岗污水处理站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1.74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安国市第一污水处理厂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0.53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河北易县经济开发区第一污水处理厂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0.50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石家庄污水处理有限公司桥西污水处理厂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0.42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榛子镇污水处理厂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0.40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武安市水处理有限公司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大名县污水处理厂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北控三河水环境科技有限公司第三分公司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大名县金州水务有限公司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磁县污水处理厂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龙湾镇污水处理厂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香河县平安污水处理厂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临漳县污水处理厂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馆陶县住房和城乡建设局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香河国兴污水处理有限公司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临漳县城市管理综合行政执法局（柳园镇污水处理厂）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青县河东污水处理厂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葛洲坝水务（张家口）有限公司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0.29</w:t>
            </w:r>
          </w:p>
        </w:tc>
      </w:tr>
    </w:tbl>
    <w:p>
      <w:pPr>
        <w:ind w:firstLine="560" w:firstLineChars="200"/>
        <w:rPr>
          <w:rFonts w:hint="eastAsia"/>
          <w:lang w:val="en-US" w:eastAsia="zh-CN"/>
        </w:rPr>
      </w:pPr>
    </w:p>
    <w:p>
      <w:pPr>
        <w:pStyle w:val="3"/>
        <w:numPr>
          <w:ilvl w:val="1"/>
          <w:numId w:val="0"/>
        </w:numPr>
        <w:bidi w:val="0"/>
        <w:ind w:leftChars="0"/>
        <w:rPr>
          <w:rFonts w:hint="default"/>
        </w:rPr>
      </w:pPr>
      <w:bookmarkStart w:id="26" w:name="_Toc19166"/>
      <w:r>
        <w:rPr>
          <w:rFonts w:hint="eastAsia"/>
          <w:lang w:val="en-US" w:eastAsia="zh-CN"/>
        </w:rPr>
        <w:t xml:space="preserve">1.9 </w:t>
      </w:r>
      <w:commentRangeStart w:id="18"/>
      <w:r>
        <w:rPr>
          <w:rFonts w:hint="eastAsia"/>
          <w:lang w:val="en-US" w:eastAsia="zh-CN"/>
        </w:rPr>
        <w:t>污水处理方法</w:t>
      </w:r>
      <w:bookmarkEnd w:id="26"/>
      <w:commentRangeEnd w:id="18"/>
      <w:r>
        <w:commentReference w:id="18"/>
      </w:r>
    </w:p>
    <w:p>
      <w:pPr>
        <w:pStyle w:val="4"/>
        <w:numPr>
          <w:ilvl w:val="2"/>
          <w:numId w:val="0"/>
        </w:numPr>
        <w:bidi w:val="0"/>
        <w:rPr>
          <w:rFonts w:hint="eastAsia"/>
          <w:lang w:val="en-US" w:eastAsia="zh-CN"/>
        </w:rPr>
      </w:pPr>
      <w:bookmarkStart w:id="27" w:name="_Toc14457"/>
      <w:r>
        <w:rPr>
          <w:rFonts w:hint="eastAsia"/>
          <w:lang w:val="en-US" w:eastAsia="zh-CN"/>
        </w:rPr>
        <w:t>1.9.1 整体情况</w:t>
      </w:r>
      <w:bookmarkEnd w:id="27"/>
    </w:p>
    <w:p>
      <w:pPr>
        <w:ind w:firstLine="840" w:firstLineChars="300"/>
        <w:rPr>
          <w:rFonts w:hint="default"/>
          <w:lang w:val="en-US" w:eastAsia="zh-CN"/>
        </w:rPr>
      </w:pPr>
      <w:del w:id="725" w:author="♚丹♚" w:date="2023-12-05T17:16:56Z">
        <w:r>
          <w:rPr>
            <w:rFonts w:hint="eastAsia" w:ascii="宋体" w:hAnsi="宋体"/>
          </w:rPr>
          <w:delText>河北省</w:delText>
        </w:r>
      </w:del>
      <w:ins w:id="726" w:author="♚丹♚" w:date="2023-12-05T17:16:56Z">
        <w:r>
          <w:rPr>
            <w:rFonts w:hint="eastAsia" w:ascii="宋体" w:hAnsi="宋体"/>
            <w:highlight w:val="yellow"/>
            <w:lang w:eastAsia="zh-CN"/>
            <w:rPrChange w:id="727" w:author="♚丹♚" w:date="2023-12-05T17:16:56Z">
              <w:rPr>
                <w:rFonts w:hint="eastAsia" w:ascii="宋体" w:hAnsi="宋体"/>
                <w:lang w:eastAsia="zh-CN"/>
              </w:rPr>
            </w:rPrChange>
          </w:rPr>
          <w:t>##市</w:t>
        </w:r>
      </w:ins>
      <w:r>
        <w:rPr>
          <w:rFonts w:hint="eastAsia" w:ascii="宋体" w:hAnsi="宋体"/>
        </w:rPr>
        <w:t>集中式污水处理厂主要处理单元为物理处理法的99家，占18.44%；化学处理法的有5家，占0.93%；物理化学处理法的有2家，占0.37%；好氧生物处理法的有300家，占55.87%；厌氧生物处理法的有8家，占1.49%；稳定塘、人工湿地及土地处理法的有7家，占1.3%;</w:t>
      </w:r>
    </w:p>
    <w:p>
      <w:pPr>
        <w:pStyle w:val="8"/>
        <w:bidi w:val="0"/>
        <w:outlineLvl w:val="3"/>
        <w:rPr>
          <w:szCs w:val="36"/>
        </w:rPr>
      </w:pPr>
      <w:r>
        <w:rPr>
          <w:rFonts w:hint="eastAsia"/>
          <w:szCs w:val="36"/>
        </w:rPr>
        <w:t>表</w:t>
      </w:r>
      <w:r>
        <w:rPr>
          <w:rFonts w:hint="eastAsia"/>
          <w:szCs w:val="36"/>
          <w:lang w:val="en-US" w:eastAsia="zh-CN"/>
        </w:rPr>
        <w:t xml:space="preserve">1.27 </w:t>
      </w:r>
      <w:del w:id="728" w:author="♚丹♚" w:date="2023-12-05T17:21:11Z">
        <w:r>
          <w:rPr>
            <w:rFonts w:hint="eastAsia"/>
            <w:szCs w:val="36"/>
          </w:rPr>
          <w:delText>各地市</w:delText>
        </w:r>
      </w:del>
      <w:ins w:id="729" w:author="♚丹♚" w:date="2023-12-05T17:21:11Z">
        <w:r>
          <w:rPr>
            <w:rFonts w:hint="eastAsia"/>
            <w:szCs w:val="36"/>
            <w:highlight w:val="yellow"/>
            <w:lang w:eastAsia="zh-CN"/>
            <w:rPrChange w:id="730" w:author="♚丹♚" w:date="2023-12-05T17:21:11Z">
              <w:rPr>
                <w:rFonts w:hint="eastAsia"/>
                <w:szCs w:val="36"/>
                <w:lang w:eastAsia="zh-CN"/>
              </w:rPr>
            </w:rPrChange>
          </w:rPr>
          <w:t>##市</w:t>
        </w:r>
      </w:ins>
      <w:r>
        <w:rPr>
          <w:rFonts w:hint="eastAsia"/>
          <w:szCs w:val="36"/>
        </w:rPr>
        <w:t>集中式污水处理厂</w:t>
      </w:r>
      <w:r>
        <w:rPr>
          <w:rFonts w:hint="eastAsia"/>
          <w:szCs w:val="36"/>
          <w:lang w:val="en-US" w:eastAsia="zh-CN"/>
        </w:rPr>
        <w:t>处理方法</w:t>
      </w:r>
      <w:r>
        <w:rPr>
          <w:rFonts w:hint="eastAsia"/>
          <w:szCs w:val="36"/>
        </w:rPr>
        <w:t>一览表</w:t>
      </w:r>
    </w:p>
    <w:tbl>
      <w:tblPr>
        <w:tblStyle w:val="18"/>
        <w:tblW w:w="5000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03"/>
        <w:gridCol w:w="863"/>
        <w:gridCol w:w="858"/>
        <w:gridCol w:w="1087"/>
        <w:gridCol w:w="1170"/>
        <w:gridCol w:w="788"/>
        <w:gridCol w:w="1184"/>
        <w:gridCol w:w="80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33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731" w:author="♚丹♚" w:date="2023-12-05T17:22:59Z">
              <w:r>
                <w:rPr>
                  <w:rFonts w:hint="default"/>
                  <w:b/>
                  <w:bCs/>
                </w:rPr>
                <w:delText>地市</w:delText>
              </w:r>
            </w:del>
            <w:ins w:id="732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733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物理处理法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化</w:t>
            </w:r>
            <w:r>
              <w:rPr>
                <w:rFonts w:hint="default"/>
                <w:b/>
                <w:bCs/>
              </w:rPr>
              <w:t>学处理法</w:t>
            </w:r>
          </w:p>
        </w:tc>
        <w:tc>
          <w:tcPr>
            <w:tcW w:w="63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物理化学处理法</w:t>
            </w:r>
          </w:p>
        </w:tc>
        <w:tc>
          <w:tcPr>
            <w:tcW w:w="68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好氧生物处理法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厌氧生处理法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稳定生塘、人式湿地及土地处理法</w:t>
            </w: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合计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7"/>
        <w:spacing w:line="240" w:lineRule="auto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sz w:val="21"/>
        </w:rPr>
        <w:drawing>
          <wp:inline distT="0" distB="0" distL="0" distR="0">
            <wp:extent cx="6000750" cy="3810000"/>
            <wp:effectExtent l="0" t="0" r="0" b="0"/>
            <wp:docPr id="13" name="Picture 11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1" descr="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9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图1.</w:t>
      </w:r>
      <w:r>
        <w:rPr>
          <w:rFonts w:hint="eastAsia"/>
          <w:lang w:val="en-US" w:eastAsia="zh-CN"/>
        </w:rPr>
        <w:t xml:space="preserve">10 </w:t>
      </w:r>
      <w:del w:id="734" w:author="♚丹♚" w:date="2023-12-05T17:16:56Z">
        <w:r>
          <w:rPr>
            <w:rFonts w:hint="eastAsia"/>
            <w:lang w:val="en-US" w:eastAsia="zh-CN"/>
          </w:rPr>
          <w:delText>河北省</w:delText>
        </w:r>
      </w:del>
      <w:ins w:id="735" w:author="♚丹♚" w:date="2023-12-05T17:16:56Z">
        <w:r>
          <w:rPr>
            <w:rFonts w:hint="eastAsia"/>
            <w:highlight w:val="yellow"/>
            <w:lang w:val="en-US" w:eastAsia="zh-CN"/>
            <w:rPrChange w:id="736" w:author="♚丹♚" w:date="2023-12-05T17:16:56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default"/>
          <w:lang w:val="en-US" w:eastAsia="zh-CN"/>
        </w:rPr>
        <w:t>集中式污水处理厂</w:t>
      </w:r>
      <w:r>
        <w:rPr>
          <w:rFonts w:hint="eastAsia"/>
          <w:lang w:val="en-US" w:eastAsia="zh-CN"/>
        </w:rPr>
        <w:t>处理方法</w:t>
      </w:r>
      <w:r>
        <w:rPr>
          <w:rFonts w:hint="default"/>
          <w:lang w:val="en-US" w:eastAsia="zh-CN"/>
        </w:rPr>
        <w:t>占比示意图</w:t>
      </w:r>
    </w:p>
    <w:p>
      <w:pPr>
        <w:pStyle w:val="4"/>
        <w:numPr>
          <w:ilvl w:val="2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28" w:name="_Toc21871"/>
      <w:r>
        <w:rPr>
          <w:rFonts w:hint="eastAsia"/>
          <w:lang w:val="en-US" w:eastAsia="zh-CN"/>
        </w:rPr>
        <w:t xml:space="preserve">1.9.2 </w:t>
      </w:r>
      <w:commentRangeStart w:id="19"/>
      <w:r>
        <w:rPr>
          <w:rFonts w:hint="eastAsia"/>
          <w:lang w:val="en-US" w:eastAsia="zh-CN"/>
        </w:rPr>
        <w:t>不同处理设施类型</w:t>
      </w:r>
      <w:bookmarkEnd w:id="28"/>
      <w:commentRangeEnd w:id="19"/>
      <w:r>
        <w:commentReference w:id="19"/>
      </w:r>
    </w:p>
    <w:p>
      <w:pPr>
        <w:ind w:firstLine="840" w:firstLineChars="300"/>
        <w:rPr>
          <w:rFonts w:hint="default"/>
          <w:lang w:val="en-US" w:eastAsia="zh-CN"/>
        </w:rPr>
      </w:pPr>
      <w:r>
        <w:rPr>
          <w:rFonts w:hint="eastAsia" w:ascii="宋体" w:hAnsi="宋体"/>
        </w:rPr>
        <w:t>其中城镇污水处理厂主要处理单元为物理处理法的71家，占13.22%；化学处理法的有4家，占0.74%；物理化学处理法的有1家，占0.19%；好氧生物处理法的有197家，占36.69%；厌氧生物处理法的有5家，占0.93%；稳定塘、人工湿地及土地处理法的有2家，占0.37%;</w:t>
      </w:r>
    </w:p>
    <w:p>
      <w:pPr>
        <w:ind w:firstLine="840" w:firstLineChars="300"/>
        <w:rPr>
          <w:rFonts w:hint="default"/>
          <w:lang w:val="en-US" w:eastAsia="zh-CN"/>
        </w:rPr>
      </w:pPr>
      <w:r>
        <w:rPr>
          <w:rFonts w:hint="eastAsia" w:ascii="宋体" w:hAnsi="宋体"/>
        </w:rPr>
        <w:t>工业污水集中处理厂主要处理单元为物理处理法的21家，占3.91%；化学处理法的有1家，占0.19%；物理化学处理法的有0家，占0.00%；好氧生物处理法的有44家，占8.19%；厌氧生物处理法的有2家，占0.37%；稳定塘、人工湿地及土地处理法的有0家，占0.00%;</w:t>
      </w:r>
    </w:p>
    <w:p>
      <w:pPr>
        <w:ind w:firstLine="840" w:firstLineChars="300"/>
        <w:rPr>
          <w:rFonts w:hint="default"/>
          <w:lang w:val="en-US" w:eastAsia="zh-CN"/>
        </w:rPr>
      </w:pPr>
      <w:r>
        <w:rPr>
          <w:rFonts w:hint="eastAsia" w:ascii="宋体" w:hAnsi="宋体"/>
        </w:rPr>
        <w:t>农村集中式污水处理设施主要处理单元为物理处理法的3家，占0.56%；化学处理法的有0家，占0.00%；物理化学处理法的有0家，占0.00%；好氧生物处理法的有55家，占10.24%；厌氧生物处理法的有1家，占0.19%；稳定塘、人工湿地及土地处理法的有5家，占0.93%;</w:t>
      </w:r>
    </w:p>
    <w:p>
      <w:pPr>
        <w:rPr>
          <w:rFonts w:hint="default"/>
          <w:lang w:val="en-US" w:eastAsia="zh-CN"/>
        </w:rPr>
      </w:pPr>
    </w:p>
    <w:p>
      <w:pPr>
        <w:pStyle w:val="8"/>
        <w:bidi w:val="0"/>
        <w:outlineLvl w:val="3"/>
        <w:rPr>
          <w:rFonts w:hint="eastAsia"/>
          <w:szCs w:val="36"/>
        </w:rPr>
      </w:pPr>
      <w:r>
        <w:rPr>
          <w:rFonts w:hint="eastAsia"/>
          <w:szCs w:val="36"/>
        </w:rPr>
        <w:t>表</w:t>
      </w:r>
      <w:r>
        <w:rPr>
          <w:rFonts w:hint="eastAsia"/>
          <w:szCs w:val="36"/>
          <w:lang w:val="en-US" w:eastAsia="zh-CN"/>
        </w:rPr>
        <w:t xml:space="preserve">1.28 </w:t>
      </w:r>
      <w:del w:id="737" w:author="♚丹♚" w:date="2023-12-05T17:21:11Z">
        <w:r>
          <w:rPr>
            <w:rFonts w:hint="eastAsia"/>
            <w:szCs w:val="36"/>
          </w:rPr>
          <w:delText>各地市</w:delText>
        </w:r>
      </w:del>
      <w:ins w:id="738" w:author="♚丹♚" w:date="2023-12-05T17:21:11Z">
        <w:r>
          <w:rPr>
            <w:rFonts w:hint="eastAsia"/>
            <w:szCs w:val="36"/>
            <w:highlight w:val="yellow"/>
            <w:lang w:eastAsia="zh-CN"/>
            <w:rPrChange w:id="739" w:author="♚丹♚" w:date="2023-12-05T17:21:11Z">
              <w:rPr>
                <w:rFonts w:hint="eastAsia"/>
                <w:szCs w:val="36"/>
                <w:lang w:eastAsia="zh-CN"/>
              </w:rPr>
            </w:rPrChange>
          </w:rPr>
          <w:t>##市</w:t>
        </w:r>
      </w:ins>
      <w:r>
        <w:rPr>
          <w:rFonts w:hint="eastAsia"/>
          <w:szCs w:val="36"/>
        </w:rPr>
        <w:t>城镇污水处理厂</w:t>
      </w:r>
      <w:r>
        <w:rPr>
          <w:rFonts w:hint="eastAsia"/>
          <w:szCs w:val="36"/>
          <w:lang w:val="en-US" w:eastAsia="zh-CN"/>
        </w:rPr>
        <w:t>处理方法</w:t>
      </w:r>
      <w:r>
        <w:rPr>
          <w:rFonts w:hint="eastAsia"/>
          <w:szCs w:val="36"/>
        </w:rPr>
        <w:t>一览表</w:t>
      </w:r>
    </w:p>
    <w:tbl>
      <w:tblPr>
        <w:tblStyle w:val="18"/>
        <w:tblW w:w="5000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03"/>
        <w:gridCol w:w="863"/>
        <w:gridCol w:w="858"/>
        <w:gridCol w:w="1087"/>
        <w:gridCol w:w="1170"/>
        <w:gridCol w:w="788"/>
        <w:gridCol w:w="1184"/>
        <w:gridCol w:w="80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33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740" w:author="♚丹♚" w:date="2023-12-05T17:22:59Z">
              <w:r>
                <w:rPr>
                  <w:rFonts w:hint="default"/>
                  <w:b/>
                  <w:bCs/>
                </w:rPr>
                <w:delText>地市</w:delText>
              </w:r>
            </w:del>
            <w:ins w:id="741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742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物理处理法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化</w:t>
            </w:r>
            <w:r>
              <w:rPr>
                <w:rFonts w:hint="default"/>
                <w:b/>
                <w:bCs/>
              </w:rPr>
              <w:t>学处理法</w:t>
            </w:r>
          </w:p>
        </w:tc>
        <w:tc>
          <w:tcPr>
            <w:tcW w:w="63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物理化学处理法</w:t>
            </w:r>
          </w:p>
        </w:tc>
        <w:tc>
          <w:tcPr>
            <w:tcW w:w="68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好氧生物处理法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厌氧生处理法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稳定生塘、人式湿地及土地处理法</w:t>
            </w: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合计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280</w:t>
            </w:r>
          </w:p>
        </w:tc>
      </w:tr>
    </w:tbl>
    <w:p>
      <w:pPr>
        <w:pStyle w:val="8"/>
        <w:bidi w:val="0"/>
        <w:rPr>
          <w:rFonts w:hint="eastAsia"/>
          <w:szCs w:val="36"/>
        </w:rPr>
      </w:pPr>
      <w:r>
        <w:rPr>
          <w:rFonts w:hint="eastAsia"/>
          <w:szCs w:val="36"/>
        </w:rPr>
        <w:t>表</w:t>
      </w:r>
      <w:r>
        <w:rPr>
          <w:rFonts w:hint="eastAsia"/>
          <w:szCs w:val="36"/>
          <w:lang w:val="en-US" w:eastAsia="zh-CN"/>
        </w:rPr>
        <w:t xml:space="preserve">1.29 </w:t>
      </w:r>
      <w:del w:id="743" w:author="♚丹♚" w:date="2023-12-05T17:21:11Z">
        <w:r>
          <w:rPr>
            <w:rFonts w:hint="eastAsia"/>
            <w:szCs w:val="36"/>
          </w:rPr>
          <w:delText>各地市</w:delText>
        </w:r>
      </w:del>
      <w:ins w:id="744" w:author="♚丹♚" w:date="2023-12-05T17:21:11Z">
        <w:r>
          <w:rPr>
            <w:rFonts w:hint="eastAsia"/>
            <w:szCs w:val="36"/>
            <w:highlight w:val="yellow"/>
            <w:lang w:eastAsia="zh-CN"/>
            <w:rPrChange w:id="745" w:author="♚丹♚" w:date="2023-12-05T17:21:11Z">
              <w:rPr>
                <w:rFonts w:hint="eastAsia"/>
                <w:szCs w:val="36"/>
                <w:lang w:eastAsia="zh-CN"/>
              </w:rPr>
            </w:rPrChange>
          </w:rPr>
          <w:t>##市</w:t>
        </w:r>
      </w:ins>
      <w:r>
        <w:rPr>
          <w:rFonts w:hint="eastAsia"/>
          <w:szCs w:val="36"/>
        </w:rPr>
        <w:t>工业污水集中处理厂</w:t>
      </w:r>
      <w:r>
        <w:rPr>
          <w:rFonts w:hint="eastAsia"/>
          <w:szCs w:val="36"/>
          <w:lang w:val="en-US" w:eastAsia="zh-CN"/>
        </w:rPr>
        <w:t>处理方法</w:t>
      </w:r>
      <w:r>
        <w:rPr>
          <w:rFonts w:hint="eastAsia"/>
          <w:szCs w:val="36"/>
        </w:rPr>
        <w:t>一览表</w:t>
      </w:r>
    </w:p>
    <w:tbl>
      <w:tblPr>
        <w:tblStyle w:val="18"/>
        <w:tblW w:w="5000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03"/>
        <w:gridCol w:w="863"/>
        <w:gridCol w:w="858"/>
        <w:gridCol w:w="1087"/>
        <w:gridCol w:w="1170"/>
        <w:gridCol w:w="788"/>
        <w:gridCol w:w="1184"/>
        <w:gridCol w:w="80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33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746" w:author="♚丹♚" w:date="2023-12-05T17:22:59Z">
              <w:r>
                <w:rPr>
                  <w:rFonts w:hint="default"/>
                  <w:b/>
                  <w:bCs/>
                </w:rPr>
                <w:delText>地市</w:delText>
              </w:r>
            </w:del>
            <w:ins w:id="747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748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物理处理法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化</w:t>
            </w:r>
            <w:r>
              <w:rPr>
                <w:rFonts w:hint="default"/>
                <w:b/>
                <w:bCs/>
              </w:rPr>
              <w:t>学处理法</w:t>
            </w:r>
          </w:p>
        </w:tc>
        <w:tc>
          <w:tcPr>
            <w:tcW w:w="63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物理化学处理法</w:t>
            </w:r>
          </w:p>
        </w:tc>
        <w:tc>
          <w:tcPr>
            <w:tcW w:w="68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好氧生物处理法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厌氧生处理法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稳定生塘、人式湿地及土地处理法</w:t>
            </w: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合计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68</w:t>
            </w:r>
          </w:p>
        </w:tc>
      </w:tr>
    </w:tbl>
    <w:p>
      <w:pPr>
        <w:pStyle w:val="8"/>
        <w:bidi w:val="0"/>
        <w:rPr>
          <w:rFonts w:hint="eastAsia"/>
          <w:szCs w:val="36"/>
        </w:rPr>
      </w:pPr>
      <w:r>
        <w:rPr>
          <w:rFonts w:hint="eastAsia"/>
          <w:szCs w:val="36"/>
        </w:rPr>
        <w:t>表</w:t>
      </w:r>
      <w:r>
        <w:rPr>
          <w:rFonts w:hint="eastAsia"/>
          <w:szCs w:val="36"/>
          <w:lang w:val="en-US" w:eastAsia="zh-CN"/>
        </w:rPr>
        <w:t xml:space="preserve">1.30 </w:t>
      </w:r>
      <w:del w:id="749" w:author="♚丹♚" w:date="2023-12-05T17:21:11Z">
        <w:r>
          <w:rPr>
            <w:rFonts w:hint="eastAsia"/>
            <w:szCs w:val="36"/>
          </w:rPr>
          <w:delText>各地市</w:delText>
        </w:r>
      </w:del>
      <w:ins w:id="750" w:author="♚丹♚" w:date="2023-12-05T17:21:11Z">
        <w:r>
          <w:rPr>
            <w:rFonts w:hint="eastAsia"/>
            <w:szCs w:val="36"/>
            <w:highlight w:val="yellow"/>
            <w:lang w:eastAsia="zh-CN"/>
            <w:rPrChange w:id="751" w:author="♚丹♚" w:date="2023-12-05T17:21:11Z">
              <w:rPr>
                <w:rFonts w:hint="eastAsia"/>
                <w:szCs w:val="36"/>
                <w:lang w:eastAsia="zh-CN"/>
              </w:rPr>
            </w:rPrChange>
          </w:rPr>
          <w:t>##市</w:t>
        </w:r>
      </w:ins>
      <w:r>
        <w:rPr>
          <w:rFonts w:hint="eastAsia"/>
          <w:szCs w:val="36"/>
        </w:rPr>
        <w:t>农村集中式污水处理设施</w:t>
      </w:r>
      <w:r>
        <w:rPr>
          <w:rFonts w:hint="eastAsia"/>
          <w:szCs w:val="36"/>
          <w:lang w:val="en-US" w:eastAsia="zh-CN"/>
        </w:rPr>
        <w:t>处理方法</w:t>
      </w:r>
      <w:r>
        <w:rPr>
          <w:rFonts w:hint="eastAsia"/>
          <w:szCs w:val="36"/>
        </w:rPr>
        <w:t>一览表</w:t>
      </w:r>
    </w:p>
    <w:tbl>
      <w:tblPr>
        <w:tblStyle w:val="18"/>
        <w:tblW w:w="5000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03"/>
        <w:gridCol w:w="863"/>
        <w:gridCol w:w="858"/>
        <w:gridCol w:w="1087"/>
        <w:gridCol w:w="1170"/>
        <w:gridCol w:w="788"/>
        <w:gridCol w:w="1184"/>
        <w:gridCol w:w="80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33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752" w:author="♚丹♚" w:date="2023-12-05T17:22:59Z">
              <w:r>
                <w:rPr>
                  <w:rFonts w:hint="default"/>
                  <w:b/>
                  <w:bCs/>
                </w:rPr>
                <w:delText>地市</w:delText>
              </w:r>
            </w:del>
            <w:ins w:id="753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754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物理处理法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化</w:t>
            </w:r>
            <w:r>
              <w:rPr>
                <w:rFonts w:hint="default"/>
                <w:b/>
                <w:bCs/>
              </w:rPr>
              <w:t>学处理法</w:t>
            </w:r>
          </w:p>
        </w:tc>
        <w:tc>
          <w:tcPr>
            <w:tcW w:w="63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物理化学处理法</w:t>
            </w:r>
          </w:p>
        </w:tc>
        <w:tc>
          <w:tcPr>
            <w:tcW w:w="68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好氧生物处理法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厌氧生处理法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稳定生塘、人式湿地及土地处理法</w:t>
            </w: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合计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64</w:t>
            </w:r>
          </w:p>
        </w:tc>
      </w:tr>
    </w:tbl>
    <w:p>
      <w:pPr>
        <w:pStyle w:val="37"/>
        <w:spacing w:line="240" w:lineRule="auto"/>
        <w:rPr>
          <w:rFonts w:hint="eastAsia" w:ascii="宋体" w:hAnsi="宋体" w:eastAsia="宋体" w:cs="Times New Roman"/>
          <w:sz w:val="21"/>
        </w:rPr>
      </w:pPr>
    </w:p>
    <w:p>
      <w:pPr>
        <w:pStyle w:val="37"/>
        <w:spacing w:line="240" w:lineRule="auto"/>
        <w:rPr>
          <w:rFonts w:hint="eastAsia" w:ascii="宋体" w:hAnsi="宋体" w:eastAsia="宋体" w:cs="Times New Roman"/>
          <w:sz w:val="21"/>
        </w:rPr>
      </w:pPr>
      <w:r>
        <w:rPr>
          <w:rFonts w:hint="eastAsia" w:ascii="宋体" w:hAnsi="宋体" w:eastAsia="宋体" w:cs="Times New Roman"/>
          <w:sz w:val="21"/>
        </w:rPr>
        <w:drawing>
          <wp:inline distT="0" distB="0" distL="0" distR="0">
            <wp:extent cx="6000750" cy="3810000"/>
            <wp:effectExtent l="0" t="0" r="0" b="0"/>
            <wp:docPr id="14" name="Picture 12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2" descr="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9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图1</w:t>
      </w:r>
      <w:r>
        <w:rPr>
          <w:rFonts w:hint="eastAsia"/>
          <w:lang w:val="en-US" w:eastAsia="zh-CN"/>
        </w:rPr>
        <w:t xml:space="preserve">.11 </w:t>
      </w:r>
      <w:del w:id="755" w:author="♚丹♚" w:date="2023-12-05T17:16:56Z">
        <w:r>
          <w:rPr>
            <w:rFonts w:hint="eastAsia"/>
            <w:lang w:val="en-US" w:eastAsia="zh-CN"/>
          </w:rPr>
          <w:delText>河北省</w:delText>
        </w:r>
      </w:del>
      <w:ins w:id="756" w:author="♚丹♚" w:date="2023-12-05T17:16:56Z">
        <w:r>
          <w:rPr>
            <w:rFonts w:hint="eastAsia"/>
            <w:highlight w:val="yellow"/>
            <w:lang w:val="en-US" w:eastAsia="zh-CN"/>
            <w:rPrChange w:id="757" w:author="♚丹♚" w:date="2023-12-05T17:16:56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default"/>
          <w:lang w:val="en-US" w:eastAsia="zh-CN"/>
        </w:rPr>
        <w:t>城镇污水处理厂</w:t>
      </w:r>
      <w:r>
        <w:rPr>
          <w:rFonts w:hint="eastAsia"/>
          <w:lang w:val="en-US" w:eastAsia="zh-CN"/>
        </w:rPr>
        <w:t>处理方法</w:t>
      </w:r>
      <w:r>
        <w:rPr>
          <w:rFonts w:hint="default"/>
          <w:lang w:val="en-US" w:eastAsia="zh-CN"/>
        </w:rPr>
        <w:t>占比示意图</w:t>
      </w:r>
    </w:p>
    <w:p>
      <w:pPr>
        <w:pStyle w:val="37"/>
        <w:spacing w:line="240" w:lineRule="auto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sz w:val="21"/>
        </w:rPr>
        <w:drawing>
          <wp:inline distT="0" distB="0" distL="0" distR="0">
            <wp:extent cx="6000750" cy="3810000"/>
            <wp:effectExtent l="0" t="0" r="0" b="0"/>
            <wp:docPr id="15" name="Picture 13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3" descr="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9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图1.</w:t>
      </w:r>
      <w:r>
        <w:rPr>
          <w:rFonts w:hint="eastAsia"/>
          <w:lang w:val="en-US" w:eastAsia="zh-CN"/>
        </w:rPr>
        <w:t xml:space="preserve">12 </w:t>
      </w:r>
      <w:del w:id="758" w:author="♚丹♚" w:date="2023-12-05T17:16:56Z">
        <w:r>
          <w:rPr>
            <w:rFonts w:hint="eastAsia"/>
            <w:lang w:val="en-US" w:eastAsia="zh-CN"/>
          </w:rPr>
          <w:delText>河北省</w:delText>
        </w:r>
      </w:del>
      <w:ins w:id="759" w:author="♚丹♚" w:date="2023-12-05T17:16:56Z">
        <w:r>
          <w:rPr>
            <w:rFonts w:hint="eastAsia"/>
            <w:highlight w:val="yellow"/>
            <w:lang w:val="en-US" w:eastAsia="zh-CN"/>
            <w:rPrChange w:id="760" w:author="♚丹♚" w:date="2023-12-05T17:16:56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default"/>
          <w:lang w:val="en-US" w:eastAsia="zh-CN"/>
        </w:rPr>
        <w:t>工业污水集中处理厂</w:t>
      </w:r>
      <w:r>
        <w:rPr>
          <w:rFonts w:hint="eastAsia"/>
          <w:lang w:val="en-US" w:eastAsia="zh-CN"/>
        </w:rPr>
        <w:t>处理方法</w:t>
      </w:r>
      <w:r>
        <w:rPr>
          <w:rFonts w:hint="default"/>
          <w:lang w:val="en-US" w:eastAsia="zh-CN"/>
        </w:rPr>
        <w:t>占比示意图</w:t>
      </w:r>
    </w:p>
    <w:p>
      <w:pPr>
        <w:pStyle w:val="37"/>
        <w:spacing w:line="240" w:lineRule="auto"/>
        <w:rPr>
          <w:rFonts w:hint="eastAsia" w:ascii="宋体" w:hAnsi="宋体" w:eastAsia="宋体" w:cs="Times New Roman"/>
          <w:sz w:val="21"/>
        </w:rPr>
      </w:pPr>
      <w:r>
        <w:rPr>
          <w:rFonts w:hint="eastAsia" w:ascii="宋体" w:hAnsi="宋体" w:eastAsia="宋体" w:cs="Times New Roman"/>
          <w:sz w:val="21"/>
        </w:rPr>
        <w:drawing>
          <wp:inline distT="0" distB="0" distL="0" distR="0">
            <wp:extent cx="6000750" cy="3810000"/>
            <wp:effectExtent l="0" t="0" r="0" b="0"/>
            <wp:docPr id="16" name="Picture 14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4" descr="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9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图1.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3</w:t>
      </w:r>
      <w:del w:id="761" w:author="♚丹♚" w:date="2023-12-05T17:16:56Z">
        <w:r>
          <w:rPr>
            <w:rFonts w:hint="eastAsia"/>
            <w:lang w:val="en-US" w:eastAsia="zh-CN"/>
          </w:rPr>
          <w:delText>河北省</w:delText>
        </w:r>
      </w:del>
      <w:ins w:id="762" w:author="♚丹♚" w:date="2023-12-05T17:16:56Z">
        <w:r>
          <w:rPr>
            <w:rFonts w:hint="eastAsia"/>
            <w:highlight w:val="yellow"/>
            <w:lang w:val="en-US" w:eastAsia="zh-CN"/>
            <w:rPrChange w:id="763" w:author="♚丹♚" w:date="2023-12-05T17:16:56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default"/>
          <w:lang w:val="en-US" w:eastAsia="zh-CN"/>
        </w:rPr>
        <w:t>农村集中式污水处理设施</w:t>
      </w:r>
      <w:r>
        <w:rPr>
          <w:rFonts w:hint="eastAsia"/>
          <w:lang w:val="en-US" w:eastAsia="zh-CN"/>
        </w:rPr>
        <w:t>处理方法</w:t>
      </w:r>
      <w:r>
        <w:rPr>
          <w:rFonts w:hint="default"/>
          <w:lang w:val="en-US" w:eastAsia="zh-CN"/>
        </w:rPr>
        <w:t>占比示意图</w:t>
      </w:r>
    </w:p>
    <w:p>
      <w:pPr>
        <w:pStyle w:val="4"/>
        <w:numPr>
          <w:ilvl w:val="2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29" w:name="_Toc19241"/>
      <w:r>
        <w:rPr>
          <w:rFonts w:hint="eastAsia"/>
          <w:lang w:val="en-US" w:eastAsia="zh-CN"/>
        </w:rPr>
        <w:t xml:space="preserve">1.9.3 </w:t>
      </w:r>
      <w:commentRangeStart w:id="20"/>
      <w:r>
        <w:rPr>
          <w:rFonts w:hint="eastAsia"/>
          <w:lang w:val="en-US" w:eastAsia="zh-CN"/>
        </w:rPr>
        <w:t>规模以上</w:t>
      </w:r>
      <w:bookmarkEnd w:id="29"/>
      <w:commentRangeEnd w:id="20"/>
      <w:r>
        <w:commentReference w:id="20"/>
      </w:r>
    </w:p>
    <w:p>
      <w:pPr>
        <w:ind w:firstLine="840" w:firstLineChars="300"/>
        <w:rPr>
          <w:rFonts w:hint="default"/>
          <w:lang w:val="en-US" w:eastAsia="zh-CN"/>
        </w:rPr>
      </w:pPr>
      <w:del w:id="764" w:author="♚丹♚" w:date="2023-12-05T17:16:56Z">
        <w:r>
          <w:rPr>
            <w:rFonts w:hint="eastAsia" w:ascii="宋体" w:hAnsi="宋体"/>
          </w:rPr>
          <w:delText>河北省</w:delText>
        </w:r>
      </w:del>
      <w:ins w:id="765" w:author="♚丹♚" w:date="2023-12-05T17:16:56Z">
        <w:r>
          <w:rPr>
            <w:rFonts w:hint="eastAsia" w:ascii="宋体" w:hAnsi="宋体"/>
            <w:highlight w:val="yellow"/>
            <w:lang w:eastAsia="zh-CN"/>
            <w:rPrChange w:id="766" w:author="♚丹♚" w:date="2023-12-05T17:16:56Z">
              <w:rPr>
                <w:rFonts w:hint="eastAsia" w:ascii="宋体" w:hAnsi="宋体"/>
                <w:lang w:eastAsia="zh-CN"/>
              </w:rPr>
            </w:rPrChange>
          </w:rPr>
          <w:t>##市</w:t>
        </w:r>
      </w:ins>
      <w:r>
        <w:rPr>
          <w:rFonts w:hint="eastAsia" w:ascii="宋体" w:hAnsi="宋体"/>
        </w:rPr>
        <w:t>规模以上集中式污水处理厂主要处理单元为物理处理法的94家，占17.5%；化学处理法的有5家，占0.93%；物理化学处理法的有1家，占0.19%；好氧生物处理法的有238家，占44.32%；厌氧生物处理法的有7家，占1.3%；稳定塘、人工湿地及土地处理法的有2家，占0.37%;</w:t>
      </w:r>
    </w:p>
    <w:p>
      <w:pPr>
        <w:rPr>
          <w:rFonts w:hint="default"/>
          <w:lang w:val="en-US" w:eastAsia="zh-CN"/>
        </w:rPr>
      </w:pPr>
    </w:p>
    <w:p>
      <w:pPr>
        <w:pStyle w:val="8"/>
        <w:bidi w:val="0"/>
        <w:outlineLvl w:val="1"/>
        <w:rPr>
          <w:rFonts w:hint="eastAsia"/>
          <w:szCs w:val="36"/>
        </w:rPr>
      </w:pPr>
      <w:r>
        <w:rPr>
          <w:rFonts w:hint="eastAsia"/>
          <w:szCs w:val="36"/>
        </w:rPr>
        <w:t>表</w:t>
      </w:r>
      <w:r>
        <w:rPr>
          <w:rFonts w:hint="eastAsia"/>
          <w:szCs w:val="36"/>
          <w:lang w:val="en-US" w:eastAsia="zh-CN"/>
        </w:rPr>
        <w:t xml:space="preserve">1.31 </w:t>
      </w:r>
      <w:del w:id="767" w:author="♚丹♚" w:date="2023-12-05T17:21:11Z">
        <w:r>
          <w:rPr>
            <w:rFonts w:hint="eastAsia"/>
            <w:szCs w:val="36"/>
          </w:rPr>
          <w:delText>各地市</w:delText>
        </w:r>
      </w:del>
      <w:ins w:id="768" w:author="♚丹♚" w:date="2023-12-05T17:21:11Z">
        <w:r>
          <w:rPr>
            <w:rFonts w:hint="eastAsia"/>
            <w:szCs w:val="36"/>
            <w:highlight w:val="yellow"/>
            <w:lang w:eastAsia="zh-CN"/>
            <w:rPrChange w:id="769" w:author="♚丹♚" w:date="2023-12-05T17:21:11Z">
              <w:rPr>
                <w:rFonts w:hint="eastAsia"/>
                <w:szCs w:val="36"/>
                <w:lang w:eastAsia="zh-CN"/>
              </w:rPr>
            </w:rPrChange>
          </w:rPr>
          <w:t>##市</w:t>
        </w:r>
      </w:ins>
      <w:r>
        <w:rPr>
          <w:rFonts w:hint="eastAsia"/>
          <w:szCs w:val="36"/>
          <w:lang w:val="en-US" w:eastAsia="zh-CN"/>
        </w:rPr>
        <w:t>规模以上</w:t>
      </w:r>
      <w:r>
        <w:rPr>
          <w:rFonts w:hint="eastAsia"/>
          <w:szCs w:val="36"/>
        </w:rPr>
        <w:t>集中式污水处理厂</w:t>
      </w:r>
      <w:r>
        <w:rPr>
          <w:rFonts w:hint="eastAsia"/>
          <w:szCs w:val="36"/>
          <w:lang w:val="en-US" w:eastAsia="zh-CN"/>
        </w:rPr>
        <w:t>处理方法</w:t>
      </w:r>
      <w:r>
        <w:rPr>
          <w:rFonts w:hint="eastAsia"/>
          <w:szCs w:val="36"/>
        </w:rPr>
        <w:t>一览表</w:t>
      </w:r>
    </w:p>
    <w:tbl>
      <w:tblPr>
        <w:tblStyle w:val="18"/>
        <w:tblW w:w="5000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03"/>
        <w:gridCol w:w="863"/>
        <w:gridCol w:w="858"/>
        <w:gridCol w:w="1087"/>
        <w:gridCol w:w="1170"/>
        <w:gridCol w:w="788"/>
        <w:gridCol w:w="1201"/>
        <w:gridCol w:w="784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33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770" w:author="♚丹♚" w:date="2023-12-05T17:22:59Z">
              <w:r>
                <w:rPr>
                  <w:rFonts w:hint="default"/>
                  <w:b/>
                  <w:bCs/>
                </w:rPr>
                <w:delText>地市</w:delText>
              </w:r>
            </w:del>
            <w:ins w:id="771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772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物理处理法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化</w:t>
            </w:r>
            <w:r>
              <w:rPr>
                <w:rFonts w:hint="default"/>
                <w:b/>
                <w:bCs/>
              </w:rPr>
              <w:t>学处理法</w:t>
            </w:r>
          </w:p>
        </w:tc>
        <w:tc>
          <w:tcPr>
            <w:tcW w:w="63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物理化学处理法</w:t>
            </w:r>
          </w:p>
        </w:tc>
        <w:tc>
          <w:tcPr>
            <w:tcW w:w="68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好氧生物处理法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厌氧生处理法</w:t>
            </w:r>
          </w:p>
        </w:tc>
        <w:tc>
          <w:tcPr>
            <w:tcW w:w="70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稳定生塘、人式湿地及土地处理法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合计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7"/>
        <w:spacing w:line="240" w:lineRule="auto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9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图1</w:t>
      </w:r>
      <w:r>
        <w:rPr>
          <w:rFonts w:hint="eastAsia"/>
          <w:lang w:val="en-US" w:eastAsia="zh-CN"/>
        </w:rPr>
        <w:t xml:space="preserve">.14 </w:t>
      </w:r>
      <w:del w:id="773" w:author="♚丹♚" w:date="2023-12-05T17:16:56Z">
        <w:r>
          <w:rPr>
            <w:rFonts w:hint="eastAsia"/>
            <w:lang w:val="en-US" w:eastAsia="zh-CN"/>
          </w:rPr>
          <w:delText>河北省</w:delText>
        </w:r>
      </w:del>
      <w:ins w:id="774" w:author="♚丹♚" w:date="2023-12-05T17:16:56Z">
        <w:r>
          <w:rPr>
            <w:rFonts w:hint="eastAsia"/>
            <w:highlight w:val="yellow"/>
            <w:lang w:val="en-US" w:eastAsia="zh-CN"/>
            <w:rPrChange w:id="775" w:author="♚丹♚" w:date="2023-12-05T17:16:56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规模以上</w:t>
      </w:r>
      <w:r>
        <w:rPr>
          <w:rFonts w:hint="default"/>
          <w:lang w:val="en-US" w:eastAsia="zh-CN"/>
        </w:rPr>
        <w:t>集中式污水处理厂</w:t>
      </w:r>
      <w:r>
        <w:rPr>
          <w:rFonts w:hint="eastAsia"/>
          <w:lang w:val="en-US" w:eastAsia="zh-CN"/>
        </w:rPr>
        <w:t>处理方法</w:t>
      </w:r>
      <w:r>
        <w:rPr>
          <w:rFonts w:hint="default"/>
          <w:lang w:val="en-US" w:eastAsia="zh-CN"/>
        </w:rPr>
        <w:t>占比示意图</w:t>
      </w:r>
    </w:p>
    <w:p>
      <w:pPr>
        <w:bidi w:val="0"/>
        <w:rPr>
          <w:rFonts w:hint="eastAsia" w:eastAsia="仿宋"/>
          <w:lang w:eastAsia="zh-CN"/>
        </w:rPr>
      </w:pPr>
      <w:r>
        <w:rPr>
          <w:rFonts w:hint="eastAsia"/>
        </w:rPr>
        <w:t>规模以上污水处理厂</w:t>
      </w:r>
      <w:r>
        <w:rPr>
          <w:rFonts w:hint="eastAsia"/>
          <w:lang w:val="en-US" w:eastAsia="zh-CN"/>
        </w:rPr>
        <w:t>排名前二十的企业</w:t>
      </w:r>
      <w:r>
        <w:rPr>
          <w:rFonts w:hint="eastAsia"/>
        </w:rPr>
        <w:t>污水处理方法</w:t>
      </w:r>
      <w:r>
        <w:rPr>
          <w:rFonts w:hint="eastAsia"/>
          <w:lang w:eastAsia="zh-CN"/>
        </w:rPr>
        <w:t>：</w:t>
      </w:r>
    </w:p>
    <w:p>
      <w:pPr>
        <w:pStyle w:val="8"/>
        <w:bidi w:val="0"/>
        <w:rPr>
          <w:szCs w:val="36"/>
        </w:rPr>
      </w:pPr>
      <w:r>
        <w:rPr>
          <w:rFonts w:hint="eastAsia"/>
          <w:szCs w:val="36"/>
        </w:rPr>
        <w:t>表</w:t>
      </w:r>
      <w:r>
        <w:rPr>
          <w:rFonts w:hint="eastAsia"/>
          <w:szCs w:val="36"/>
          <w:lang w:val="en-US" w:eastAsia="zh-CN"/>
        </w:rPr>
        <w:t xml:space="preserve">1.32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规模以上</w:t>
      </w:r>
      <w:r>
        <w:rPr>
          <w:rFonts w:hint="eastAsia"/>
          <w:szCs w:val="36"/>
        </w:rPr>
        <w:t>污水处理厂</w:t>
      </w:r>
      <w:r>
        <w:rPr>
          <w:rFonts w:hint="eastAsia"/>
          <w:szCs w:val="36"/>
          <w:lang w:val="en-US" w:eastAsia="zh-CN"/>
        </w:rPr>
        <w:t>处理</w:t>
      </w:r>
      <w:r>
        <w:rPr>
          <w:rFonts w:hint="eastAsia"/>
          <w:szCs w:val="36"/>
        </w:rPr>
        <w:t>规模</w:t>
      </w:r>
      <w:r>
        <w:rPr>
          <w:szCs w:val="36"/>
        </w:rPr>
        <w:t>排名前二十的</w:t>
      </w:r>
      <w:r>
        <w:rPr>
          <w:rFonts w:hint="eastAsia"/>
          <w:szCs w:val="36"/>
          <w:lang w:val="en-US" w:eastAsia="zh-CN"/>
        </w:rPr>
        <w:t>污水处理方法</w:t>
      </w:r>
      <w:r>
        <w:rPr>
          <w:rFonts w:hint="eastAsia"/>
          <w:szCs w:val="36"/>
        </w:rPr>
        <w:t>一览表</w:t>
      </w:r>
    </w:p>
    <w:tbl>
      <w:tblPr>
        <w:tblStyle w:val="18"/>
        <w:tblW w:w="5000" w:type="pct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99"/>
        <w:gridCol w:w="4354"/>
        <w:gridCol w:w="2192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9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776" w:author="♚丹♚" w:date="2023-12-05T17:22:59Z">
              <w:r>
                <w:rPr>
                  <w:rFonts w:hint="eastAsia"/>
                  <w:b/>
                  <w:bCs/>
                </w:rPr>
                <w:delText>地市</w:delText>
              </w:r>
            </w:del>
            <w:ins w:id="777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778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255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企业名称</w:t>
            </w:r>
          </w:p>
        </w:tc>
        <w:tc>
          <w:tcPr>
            <w:tcW w:w="128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污水处理方法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石家庄污水处理有限公司桥东污水处理厂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A2/O工艺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石家庄污水处理有限公司桥西污水处理厂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A2/O工艺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联合环境水务(高阳)有限公司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厌氧水解类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保定市排水服务中心银定庄污水处理厂二期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活性污泥法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邯郸市市政排水有限责任公司西污水处理厂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物理处理法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承德市城市污水处理有限责任公司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氧化沟类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唐山城市排水有限公司西郊污水处理二厂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A2/O工艺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唐山市南堡经济技术开发区污水处理厂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活性污泥法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廊坊凯发新泉水务有限公司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活性污泥法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沧州市供水排水集团有限公司运西污水处理厂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物理处理法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国中（秦皇岛）污水处理有限公司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A/O工艺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葛洲坝水务（张家口）有限公司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物理处理法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唐山市唐排润丰水净化有限公司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沉淀分离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赵县清源污水处理有限公司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活性污泥法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河北国津天创污水处理有限责任公司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氧化沟类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沧州市供水排水集团有限公司排水公司运东污水处理厂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物理处理法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保定市排水服务中心银定庄污水处理厂一期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A2/O工艺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北控三河水环境科技有限公司第三分公司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物理处理法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正定新区污水处理厂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A2/O工艺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A2/O工艺</w:t>
            </w:r>
          </w:p>
        </w:tc>
      </w:tr>
    </w:tbl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10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numPr>
          <w:ilvl w:val="1"/>
          <w:numId w:val="0"/>
        </w:numPr>
        <w:bidi w:val="0"/>
        <w:ind w:leftChars="0"/>
        <w:rPr>
          <w:rFonts w:hint="default"/>
        </w:rPr>
      </w:pPr>
      <w:bookmarkStart w:id="30" w:name="_Toc19032"/>
      <w:r>
        <w:rPr>
          <w:rFonts w:hint="eastAsia"/>
          <w:lang w:val="en-US" w:eastAsia="zh-CN"/>
        </w:rPr>
        <w:t>1.10 污水处理排水去向现状</w:t>
      </w:r>
      <w:bookmarkEnd w:id="30"/>
    </w:p>
    <w:p>
      <w:pPr>
        <w:pStyle w:val="4"/>
        <w:numPr>
          <w:ilvl w:val="2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31" w:name="_Toc6437"/>
      <w:r>
        <w:rPr>
          <w:rFonts w:hint="eastAsia"/>
          <w:lang w:val="en-US" w:eastAsia="zh-CN"/>
        </w:rPr>
        <w:t>1.10.1 整体情况</w:t>
      </w:r>
      <w:bookmarkEnd w:id="31"/>
    </w:p>
    <w:p>
      <w:p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 w:ascii="宋体" w:hAnsi="宋体"/>
        </w:rPr>
        <w:t>2022年</w:t>
      </w:r>
      <w:del w:id="779" w:author="♚丹♚" w:date="2023-12-05T17:16:56Z">
        <w:r>
          <w:rPr>
            <w:rFonts w:hint="eastAsia" w:ascii="宋体" w:hAnsi="宋体"/>
          </w:rPr>
          <w:delText>河北省</w:delText>
        </w:r>
      </w:del>
      <w:ins w:id="780" w:author="♚丹♚" w:date="2023-12-05T17:16:56Z">
        <w:r>
          <w:rPr>
            <w:rFonts w:hint="eastAsia" w:ascii="宋体" w:hAnsi="宋体"/>
            <w:highlight w:val="yellow"/>
            <w:lang w:eastAsia="zh-CN"/>
            <w:rPrChange w:id="781" w:author="♚丹♚" w:date="2023-12-05T17:16:56Z">
              <w:rPr>
                <w:rFonts w:hint="eastAsia" w:ascii="宋体" w:hAnsi="宋体"/>
                <w:lang w:eastAsia="zh-CN"/>
              </w:rPr>
            </w:rPrChange>
          </w:rPr>
          <w:t>##市</w:t>
        </w:r>
      </w:ins>
      <w:r>
        <w:rPr>
          <w:rFonts w:hint="eastAsia" w:ascii="宋体" w:hAnsi="宋体"/>
        </w:rPr>
        <w:t>集中式污水处理厂涉及污水外排的企业共计有500座，其中污水直接进入海域的有4座，占0.8%；直接进入江河湖、库等水环境有355座，占71%；进入城市下水道（再入江河、湖、库）有3座，占0.6%；进入城市下水道（再入沿海海域）有0座，占0.00%；污水进入城市污水处理厂企业共计7座，占1.4%；污水直接进入污灌农田的企业共计30家座，占6%；污水进入地渗或蒸发地的企业共计1座，占0.2%；污水排放去向为进入其他单位（非集中式污水处理厂）的企业共计6座，占1.2%；污水排放去向为进入工业废水集中处理厂的企业共计有2座，占0.4%；污水排放去向为其他的企业共计74座，占14.8%；本厂回用的企业共计5家座，占1%。</w:t>
      </w:r>
    </w:p>
    <w:p>
      <w:pPr>
        <w:pStyle w:val="8"/>
        <w:bidi w:val="0"/>
        <w:outlineLvl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表1.33  </w:t>
      </w:r>
      <w:del w:id="782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783" w:author="♚丹♚" w:date="2023-12-05T17:21:11Z">
        <w:r>
          <w:rPr>
            <w:rFonts w:hint="eastAsia"/>
            <w:highlight w:val="yellow"/>
            <w:lang w:val="en-US" w:eastAsia="zh-CN"/>
            <w:rPrChange w:id="784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default"/>
          <w:lang w:val="en-US" w:eastAsia="zh-CN"/>
        </w:rPr>
        <w:t>集中式污水处理厂</w:t>
      </w:r>
      <w:r>
        <w:rPr>
          <w:rFonts w:hint="eastAsia"/>
          <w:lang w:val="en-US" w:eastAsia="zh-CN"/>
        </w:rPr>
        <w:t>污水排水去向类型统计表</w:t>
      </w:r>
    </w:p>
    <w:tbl>
      <w:tblPr>
        <w:tblStyle w:val="18"/>
        <w:tblW w:w="5214" w:type="pct"/>
        <w:tblInd w:w="-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907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del w:id="785" w:author="♚丹♚" w:date="2023-12-05T17:22:59Z">
              <w:r>
                <w:rPr>
                  <w:rFonts w:hint="default" w:ascii="Times New Roman" w:hAnsi="Times New Roman" w:eastAsia="仿宋" w:cs="Times New Roman"/>
                  <w:b/>
                  <w:bCs/>
                  <w:i w:val="0"/>
                  <w:iCs w:val="0"/>
                  <w:color w:val="auto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地市</w:delText>
              </w:r>
            </w:del>
            <w:ins w:id="786" w:author="♚丹♚" w:date="2023-12-05T17:22:59Z">
              <w:r>
                <w:rPr>
                  <w:rFonts w:hint="eastAsia" w:cs="Times New Roman"/>
                  <w:b/>
                  <w:bCs/>
                  <w:i w:val="0"/>
                  <w:iCs w:val="0"/>
                  <w:color w:val="auto"/>
                  <w:kern w:val="0"/>
                  <w:sz w:val="21"/>
                  <w:szCs w:val="21"/>
                  <w:highlight w:val="yellow"/>
                  <w:u w:val="none"/>
                  <w:lang w:val="en-US" w:eastAsia="zh-CN" w:bidi="ar"/>
                  <w:rPrChange w:id="787" w:author="♚丹♚" w:date="2023-12-05T17:22:59Z">
                    <w:rPr>
                      <w:rFonts w:hint="eastAsia" w:cs="Times New Roman"/>
                      <w:b/>
                      <w:bCs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区县</w:t>
              </w:r>
            </w:ins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污水外排座数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直接进入海域的座数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直接进入江河湖、库等水环境的座数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进入城市下水道（再入江河、湖、库）座数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进入城市下水道（再入沿海海域）座数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进入城市污水处理厂座数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直接进入污灌农田的座数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进入地渗或蒸发地的座数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进入其他单位（非集中式污水处理厂）座数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进入工业废水集中处理厂座数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其他座数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本厂回用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座数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</w:tr>
    </w:tbl>
    <w:p>
      <w:pPr>
        <w:pStyle w:val="22"/>
        <w:spacing w:after="156"/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7"/>
        <w:spacing w:line="240" w:lineRule="auto"/>
      </w:pPr>
      <w:r>
        <w:rPr>
          <w:rFonts w:hint="eastAsia" w:ascii="宋体" w:hAnsi="宋体" w:eastAsia="宋体" w:cs="Times New Roman"/>
          <w:sz w:val="21"/>
        </w:rPr>
        <w:drawing>
          <wp:inline distT="0" distB="0" distL="0" distR="0">
            <wp:extent cx="6000750" cy="3810000"/>
            <wp:effectExtent l="0" t="0" r="0" b="0"/>
            <wp:docPr id="18" name="Picture 15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5" descr="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9"/>
        <w:bidi w:val="0"/>
        <w:jc w:val="center"/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 xml:space="preserve">1.15  </w:t>
      </w:r>
      <w:del w:id="788" w:author="♚丹♚" w:date="2023-12-05T17:16:56Z">
        <w:r>
          <w:rPr>
            <w:rFonts w:hint="eastAsia"/>
            <w:lang w:val="en-US" w:eastAsia="zh-CN"/>
          </w:rPr>
          <w:delText>河北省</w:delText>
        </w:r>
      </w:del>
      <w:ins w:id="789" w:author="♚丹♚" w:date="2023-12-05T17:16:56Z">
        <w:r>
          <w:rPr>
            <w:rFonts w:hint="eastAsia"/>
            <w:highlight w:val="yellow"/>
            <w:lang w:val="en-US" w:eastAsia="zh-CN"/>
            <w:rPrChange w:id="790" w:author="♚丹♚" w:date="2023-12-05T17:16:56Z">
              <w:rPr>
                <w:rFonts w:hint="eastAsia"/>
                <w:lang w:val="en-US" w:eastAsia="zh-CN"/>
              </w:rPr>
            </w:rPrChange>
          </w:rPr>
          <w:t>##市</w:t>
        </w:r>
      </w:ins>
      <w:del w:id="791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792" w:author="♚丹♚" w:date="2023-12-05T17:21:11Z">
        <w:r>
          <w:rPr>
            <w:rFonts w:hint="eastAsia"/>
            <w:highlight w:val="yellow"/>
            <w:lang w:val="en-US" w:eastAsia="zh-CN"/>
            <w:rPrChange w:id="793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集中式</w:t>
      </w:r>
      <w:r>
        <w:t>污水处理厂排水去向类型</w:t>
      </w:r>
      <w:r>
        <w:rPr>
          <w:rFonts w:hint="eastAsia"/>
        </w:rPr>
        <w:t>占比示意图</w:t>
      </w:r>
    </w:p>
    <w:p>
      <w:pPr>
        <w:pStyle w:val="4"/>
        <w:numPr>
          <w:ilvl w:val="2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32" w:name="_Toc16224"/>
      <w:r>
        <w:rPr>
          <w:rFonts w:hint="eastAsia"/>
          <w:lang w:val="en-US" w:eastAsia="zh-CN"/>
        </w:rPr>
        <w:t>1.10.2 不同处理设施类型</w:t>
      </w:r>
      <w:bookmarkEnd w:id="32"/>
    </w:p>
    <w:p>
      <w:pPr>
        <w:ind w:firstLine="840" w:firstLineChars="300"/>
        <w:rPr>
          <w:rFonts w:hint="default"/>
          <w:lang w:val="en-US" w:eastAsia="zh-CN"/>
        </w:rPr>
      </w:pPr>
      <w:r>
        <w:rPr>
          <w:rFonts w:hint="eastAsia" w:ascii="宋体" w:hAnsi="宋体"/>
        </w:rPr>
        <w:t>城镇污水处理厂涉及污水外排的企业共计有310座，其中污水直接进入海域的有2座，占0.65%；直接进入江河湖、库等水环境有269座，占86.77%；进入城市下水道（再入江河、湖、库）有0座，占0.00%；进入城市下水道（再入沿海海域）有0座，占0.00%；污水进入城市污水处理厂企业共计1座，占0.32%；污水直接进入污灌农田的企业共计5家座，占1.61%；污水进入地渗或蒸发地的企业共计0座，占0.00%；污水排放去向为进入其他单位（非集中式污水处理厂）的企业共计6座，占1.94%；污水排放去向为进入工业废水集中处理厂的企业共计有1座，占0.32%；污水排放去向为其他的企业共计23座，占7.42%；本厂回用的企业共计0家座，占0.00%。</w:t>
      </w:r>
    </w:p>
    <w:p>
      <w:pPr>
        <w:ind w:firstLine="840" w:firstLineChars="300"/>
        <w:rPr>
          <w:rFonts w:hint="default"/>
          <w:lang w:val="en-US" w:eastAsia="zh-CN"/>
        </w:rPr>
      </w:pPr>
      <w:r>
        <w:rPr>
          <w:rFonts w:hint="eastAsia" w:ascii="宋体" w:hAnsi="宋体"/>
        </w:rPr>
        <w:t>工业污水集中处理厂涉及污水外排的企业共计有95座，其中污水直接进入海域的有1座，占1.05%；直接进入江河湖、库等水环境有71座，占74.74%；进入城市下水道（再入江河、湖、库）有2座，占2.11%；进入城市下水道（再入沿海海域）有0座，占0.00%；污水进入城市污水处理厂企业共计3座，占3.16%；污水直接进入污灌农田的企业共计0家座，占0.00%；污水进入地渗或蒸发地的企业共计0座，占0.00%；污水排放去向为进入其他单位（非集中式污水处理厂）的企业共计0座，占0.00%；污水排放去向为进入工业废水集中处理厂的企业共计有1座，占1.05%；污水排放去向为其他的企业共计9座，占9.47%；本厂回用的企业共计3家座，占3.16%。</w:t>
      </w:r>
    </w:p>
    <w:p>
      <w:pPr>
        <w:ind w:firstLine="840" w:firstLineChars="300"/>
        <w:rPr>
          <w:rFonts w:hint="default"/>
          <w:lang w:val="en-US" w:eastAsia="zh-CN"/>
        </w:rPr>
      </w:pPr>
      <w:r>
        <w:rPr>
          <w:rFonts w:hint="eastAsia" w:ascii="宋体" w:hAnsi="宋体"/>
        </w:rPr>
        <w:t>农村集中式污水处理设施涉及污水外排的企业共计有76座，其中污水直接进入海域的有0座，占0.00%；直接进入江河湖、库等水环境有10座，占13.16%；进入城市下水道（再入江河、湖、库）有1座，占1.32%；进入城市下水道（再入沿海海域）有0座，占0.00%；污水进入城市污水处理厂企业共计0座，占0.00%；污水直接进入污灌农田的企业共计24家座，占31.58%；污水进入地渗或蒸发地的企业共计1座，占1.32%；污水排放去向为进入其他单位（非集中式污水处理厂）的企业共计0座，占0.00%；污水排放去向为进入工业废水集中处理厂的企业共计有0座，占0.00%；污水排放去向为其他的企业共计33座，占43.42%；本厂回用的企业共计0家座，占0.00%。</w:t>
      </w:r>
    </w:p>
    <w:p>
      <w:pPr>
        <w:rPr>
          <w:rFonts w:hint="eastAsia"/>
          <w:lang w:val="en-US" w:eastAsia="zh-CN"/>
        </w:rPr>
      </w:pPr>
    </w:p>
    <w:p>
      <w:pPr>
        <w:pStyle w:val="8"/>
        <w:bidi w:val="0"/>
        <w:outlineLvl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表1.34  </w:t>
      </w:r>
      <w:del w:id="794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795" w:author="♚丹♚" w:date="2023-12-05T17:21:11Z">
        <w:r>
          <w:rPr>
            <w:rFonts w:hint="eastAsia"/>
            <w:highlight w:val="yellow"/>
            <w:lang w:val="en-US" w:eastAsia="zh-CN"/>
            <w:rPrChange w:id="796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城镇污水处理厂污水排水去向类型统计表</w:t>
      </w:r>
    </w:p>
    <w:tbl>
      <w:tblPr>
        <w:tblStyle w:val="18"/>
        <w:tblW w:w="5214" w:type="pct"/>
        <w:tblInd w:w="-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907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del w:id="797" w:author="♚丹♚" w:date="2023-12-05T17:22:59Z">
              <w:r>
                <w:rPr>
                  <w:rFonts w:hint="default" w:ascii="Times New Roman" w:hAnsi="Times New Roman" w:eastAsia="仿宋" w:cs="Times New Roman"/>
                  <w:b/>
                  <w:bCs/>
                  <w:i w:val="0"/>
                  <w:iCs w:val="0"/>
                  <w:color w:val="auto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地市</w:delText>
              </w:r>
            </w:del>
            <w:ins w:id="798" w:author="♚丹♚" w:date="2023-12-05T17:22:59Z">
              <w:r>
                <w:rPr>
                  <w:rFonts w:hint="eastAsia" w:cs="Times New Roman"/>
                  <w:b/>
                  <w:bCs/>
                  <w:i w:val="0"/>
                  <w:iCs w:val="0"/>
                  <w:color w:val="auto"/>
                  <w:kern w:val="0"/>
                  <w:sz w:val="21"/>
                  <w:szCs w:val="21"/>
                  <w:highlight w:val="yellow"/>
                  <w:u w:val="none"/>
                  <w:lang w:val="en-US" w:eastAsia="zh-CN" w:bidi="ar"/>
                  <w:rPrChange w:id="799" w:author="♚丹♚" w:date="2023-12-05T17:22:59Z">
                    <w:rPr>
                      <w:rFonts w:hint="eastAsia" w:cs="Times New Roman"/>
                      <w:b/>
                      <w:bCs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区县</w:t>
              </w:r>
            </w:ins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污水外排座数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直接进入海域的座数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直接进入江河湖、库等水环境的座数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进入城市下水道（再入江河、湖、库）座数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进入城市下水道（再入沿海海域）座数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进入城市污水处理厂座数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直接进入污灌农田的座数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进入地渗或蒸发地的座数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进入其他单位（非集中式污水处理厂）座数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进入工业废水集中处理厂座数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其他座数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本厂回用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座数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</w:tbl>
    <w:p>
      <w:pPr>
        <w:pStyle w:val="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表1.35  </w:t>
      </w:r>
      <w:del w:id="800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801" w:author="♚丹♚" w:date="2023-12-05T17:21:11Z">
        <w:r>
          <w:rPr>
            <w:rFonts w:hint="eastAsia"/>
            <w:highlight w:val="yellow"/>
            <w:lang w:val="en-US" w:eastAsia="zh-CN"/>
            <w:rPrChange w:id="802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工业污水集中处理厂污水排水去向类型统计表</w:t>
      </w:r>
    </w:p>
    <w:tbl>
      <w:tblPr>
        <w:tblStyle w:val="18"/>
        <w:tblW w:w="5214" w:type="pct"/>
        <w:tblInd w:w="-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907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del w:id="803" w:author="♚丹♚" w:date="2023-12-05T17:22:59Z">
              <w:r>
                <w:rPr>
                  <w:rFonts w:hint="default" w:ascii="Times New Roman" w:hAnsi="Times New Roman" w:eastAsia="仿宋" w:cs="Times New Roman"/>
                  <w:b/>
                  <w:bCs/>
                  <w:i w:val="0"/>
                  <w:iCs w:val="0"/>
                  <w:color w:val="auto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地市</w:delText>
              </w:r>
            </w:del>
            <w:ins w:id="804" w:author="♚丹♚" w:date="2023-12-05T17:22:59Z">
              <w:r>
                <w:rPr>
                  <w:rFonts w:hint="eastAsia" w:cs="Times New Roman"/>
                  <w:b/>
                  <w:bCs/>
                  <w:i w:val="0"/>
                  <w:iCs w:val="0"/>
                  <w:color w:val="auto"/>
                  <w:kern w:val="0"/>
                  <w:sz w:val="21"/>
                  <w:szCs w:val="21"/>
                  <w:highlight w:val="yellow"/>
                  <w:u w:val="none"/>
                  <w:lang w:val="en-US" w:eastAsia="zh-CN" w:bidi="ar"/>
                  <w:rPrChange w:id="805" w:author="♚丹♚" w:date="2023-12-05T17:22:59Z">
                    <w:rPr>
                      <w:rFonts w:hint="eastAsia" w:cs="Times New Roman"/>
                      <w:b/>
                      <w:bCs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区县</w:t>
              </w:r>
            </w:ins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污水外排座数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直接进入海域的座数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直接进入江河湖、库等水环境的座数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进入城市下水道（再入江河、湖、库）座数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进入城市下水道（再入沿海海域）座数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进入城市污水处理厂座数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直接进入污灌农田的座数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进入地渗或蒸发地的座数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进入其他单位（非集中式污水处理厂）座数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进入工业废水集中处理厂座数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其他座数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本厂回用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座数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</w:tr>
    </w:tbl>
    <w:p>
      <w:pPr>
        <w:pStyle w:val="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表1.36  </w:t>
      </w:r>
      <w:del w:id="806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807" w:author="♚丹♚" w:date="2023-12-05T17:21:11Z">
        <w:r>
          <w:rPr>
            <w:rFonts w:hint="eastAsia"/>
            <w:highlight w:val="yellow"/>
            <w:lang w:val="en-US" w:eastAsia="zh-CN"/>
            <w:rPrChange w:id="808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农村集中式污水处理设施污水排水去向类型统计表</w:t>
      </w:r>
    </w:p>
    <w:tbl>
      <w:tblPr>
        <w:tblStyle w:val="18"/>
        <w:tblW w:w="5214" w:type="pct"/>
        <w:tblInd w:w="-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907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del w:id="809" w:author="♚丹♚" w:date="2023-12-05T17:22:59Z">
              <w:r>
                <w:rPr>
                  <w:rFonts w:hint="default" w:ascii="Times New Roman" w:hAnsi="Times New Roman" w:eastAsia="仿宋" w:cs="Times New Roman"/>
                  <w:b/>
                  <w:bCs/>
                  <w:i w:val="0"/>
                  <w:iCs w:val="0"/>
                  <w:color w:val="auto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地市</w:delText>
              </w:r>
            </w:del>
            <w:ins w:id="810" w:author="♚丹♚" w:date="2023-12-05T17:22:59Z">
              <w:r>
                <w:rPr>
                  <w:rFonts w:hint="eastAsia" w:cs="Times New Roman"/>
                  <w:b/>
                  <w:bCs/>
                  <w:i w:val="0"/>
                  <w:iCs w:val="0"/>
                  <w:color w:val="auto"/>
                  <w:kern w:val="0"/>
                  <w:sz w:val="21"/>
                  <w:szCs w:val="21"/>
                  <w:highlight w:val="yellow"/>
                  <w:u w:val="none"/>
                  <w:lang w:val="en-US" w:eastAsia="zh-CN" w:bidi="ar"/>
                  <w:rPrChange w:id="811" w:author="♚丹♚" w:date="2023-12-05T17:22:59Z">
                    <w:rPr>
                      <w:rFonts w:hint="eastAsia" w:cs="Times New Roman"/>
                      <w:b/>
                      <w:bCs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区县</w:t>
              </w:r>
            </w:ins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污水外排座数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直接进入海域的座数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直接进入江河湖、库等水环境的座数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进入城市下水道（再入江河、湖、库）座数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进入城市下水道（再入沿海海域）座数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进入城市污水处理厂座数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直接进入污灌农田的座数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进入地渗或蒸发地的座数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进入其他单位（非集中式污水处理厂）座数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进入工业废水集中处理厂座数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其他座数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本厂回用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座数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</w:tbl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textAlignment w:val="auto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numPr>
          <w:ilvl w:val="2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33" w:name="_Toc28091"/>
      <w:r>
        <w:rPr>
          <w:rFonts w:hint="eastAsia"/>
          <w:lang w:val="en-US" w:eastAsia="zh-CN"/>
        </w:rPr>
        <w:t>1.10.3 规模以上</w:t>
      </w:r>
      <w:bookmarkEnd w:id="33"/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 w:ascii="宋体" w:hAnsi="宋体"/>
        </w:rPr>
        <w:t>2022年</w:t>
      </w:r>
      <w:del w:id="812" w:author="♚丹♚" w:date="2023-12-05T17:16:56Z">
        <w:r>
          <w:rPr>
            <w:rFonts w:hint="eastAsia" w:ascii="宋体" w:hAnsi="宋体"/>
          </w:rPr>
          <w:delText>河北省</w:delText>
        </w:r>
      </w:del>
      <w:ins w:id="813" w:author="♚丹♚" w:date="2023-12-05T17:16:56Z">
        <w:r>
          <w:rPr>
            <w:rFonts w:hint="eastAsia" w:ascii="宋体" w:hAnsi="宋体"/>
            <w:highlight w:val="yellow"/>
            <w:lang w:eastAsia="zh-CN"/>
            <w:rPrChange w:id="814" w:author="♚丹♚" w:date="2023-12-05T17:16:56Z">
              <w:rPr>
                <w:rFonts w:hint="eastAsia" w:ascii="宋体" w:hAnsi="宋体"/>
                <w:lang w:eastAsia="zh-CN"/>
              </w:rPr>
            </w:rPrChange>
          </w:rPr>
          <w:t>##市</w:t>
        </w:r>
      </w:ins>
      <w:r>
        <w:rPr>
          <w:rFonts w:hint="eastAsia" w:ascii="宋体" w:hAnsi="宋体"/>
        </w:rPr>
        <w:t>规模以上集中式污水处理厂涉及污水外排的企业共计有402座，其中污水直接进入海域的有4座，占1%；直接进入江河湖、库等水环境有334座，占83.08%；进入城市下水道（再入江河、湖、库）有1座，占0.25%；进入城市下水道（再入沿海海域）有0座，占0.00%；污水进入城市污水处理厂企业共计7座，占1.74%；污水直接进入污灌农田的企业共计5家座，占1.24%；污水进入地渗或蒸发地的企业共计0座，占0.00%；污水排放去向为进入其他单位（非集中式污水处理厂）的企业共计6座，占1.49%；污水排放去向为进入工业废水集中处理厂的企业共计有2座，占0.5%；污水排放去向为其他的企业共计31座，占7.71%；本厂回用的企业共计3家座，占0.75%。</w:t>
      </w:r>
    </w:p>
    <w:p>
      <w:pPr>
        <w:pStyle w:val="8"/>
        <w:bidi w:val="0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表1.37 </w:t>
      </w:r>
      <w:del w:id="815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816" w:author="♚丹♚" w:date="2023-12-05T17:21:11Z">
        <w:r>
          <w:rPr>
            <w:rFonts w:hint="eastAsia"/>
            <w:highlight w:val="yellow"/>
            <w:lang w:val="en-US" w:eastAsia="zh-CN"/>
            <w:rPrChange w:id="817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规模以上</w:t>
      </w:r>
      <w:r>
        <w:rPr>
          <w:rFonts w:hint="default"/>
          <w:lang w:val="en-US" w:eastAsia="zh-CN"/>
        </w:rPr>
        <w:t>集中式污水处理厂</w:t>
      </w:r>
      <w:r>
        <w:rPr>
          <w:rFonts w:hint="eastAsia"/>
          <w:lang w:val="en-US" w:eastAsia="zh-CN"/>
        </w:rPr>
        <w:t>污水排水去向类型统计表</w:t>
      </w:r>
    </w:p>
    <w:tbl>
      <w:tblPr>
        <w:tblStyle w:val="18"/>
        <w:tblW w:w="5214" w:type="pct"/>
        <w:tblInd w:w="-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106"/>
        <w:gridCol w:w="911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del w:id="818" w:author="♚丹♚" w:date="2023-12-05T17:22:59Z">
              <w:r>
                <w:rPr>
                  <w:rFonts w:hint="default" w:ascii="Times New Roman" w:hAnsi="Times New Roman" w:eastAsia="仿宋" w:cs="Times New Roman"/>
                  <w:b/>
                  <w:bCs/>
                  <w:i w:val="0"/>
                  <w:iCs w:val="0"/>
                  <w:color w:val="auto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地市</w:delText>
              </w:r>
            </w:del>
            <w:ins w:id="819" w:author="♚丹♚" w:date="2023-12-05T17:22:59Z">
              <w:r>
                <w:rPr>
                  <w:rFonts w:hint="eastAsia" w:cs="Times New Roman"/>
                  <w:b/>
                  <w:bCs/>
                  <w:i w:val="0"/>
                  <w:iCs w:val="0"/>
                  <w:color w:val="auto"/>
                  <w:kern w:val="0"/>
                  <w:sz w:val="21"/>
                  <w:szCs w:val="21"/>
                  <w:highlight w:val="yellow"/>
                  <w:u w:val="none"/>
                  <w:lang w:val="en-US" w:eastAsia="zh-CN" w:bidi="ar"/>
                  <w:rPrChange w:id="820" w:author="♚丹♚" w:date="2023-12-05T17:22:59Z">
                    <w:rPr>
                      <w:rFonts w:hint="eastAsia" w:cs="Times New Roman"/>
                      <w:b/>
                      <w:bCs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区县</w:t>
              </w:r>
            </w:ins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污水外排座数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直接进入海域的座数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直接进入江河湖、库等水环境的座数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进入城市下水道（再入江河、湖、库）座数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进入城市下水道（再入沿海海域）座数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进入城市污水处理厂座数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直接进入污灌农田的座数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进入地渗或蒸发地的座数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进入其他单位（非集中式污水处理厂）座数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进入工业废水集中处理厂座数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其他座数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本厂回用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座数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</w:tr>
    </w:tbl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textAlignment w:val="auto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7"/>
        <w:spacing w:line="240" w:lineRule="auto"/>
      </w:pPr>
      <w:r>
        <w:rPr>
          <w:rFonts w:hint="eastAsia" w:ascii="宋体" w:hAnsi="宋体" w:eastAsia="宋体" w:cs="Times New Roman"/>
          <w:sz w:val="21"/>
        </w:rPr>
        <w:drawing>
          <wp:inline distT="0" distB="0" distL="0" distR="0">
            <wp:extent cx="6000750" cy="3810000"/>
            <wp:effectExtent l="0" t="0" r="0" b="0"/>
            <wp:docPr id="19" name="Picture 16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6" descr="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8"/>
        <w:spacing w:after="156"/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 xml:space="preserve">1.16  </w:t>
      </w:r>
      <w:del w:id="821" w:author="♚丹♚" w:date="2023-12-05T17:16:56Z">
        <w:r>
          <w:rPr>
            <w:rFonts w:hint="eastAsia"/>
            <w:lang w:val="en-US" w:eastAsia="zh-CN"/>
          </w:rPr>
          <w:delText>河北省</w:delText>
        </w:r>
      </w:del>
      <w:ins w:id="822" w:author="♚丹♚" w:date="2023-12-05T17:16:56Z">
        <w:r>
          <w:rPr>
            <w:rFonts w:hint="eastAsia"/>
            <w:highlight w:val="yellow"/>
            <w:lang w:val="en-US" w:eastAsia="zh-CN"/>
            <w:rPrChange w:id="823" w:author="♚丹♚" w:date="2023-12-05T17:16:56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t>规模以上</w:t>
      </w:r>
      <w:r>
        <w:rPr>
          <w:rFonts w:hint="eastAsia"/>
          <w:lang w:val="en-US" w:eastAsia="zh-CN"/>
        </w:rPr>
        <w:t>集中式</w:t>
      </w:r>
      <w:r>
        <w:t>污水处理厂排水去向类型家数</w:t>
      </w:r>
      <w:r>
        <w:rPr>
          <w:rFonts w:hint="eastAsia"/>
        </w:rPr>
        <w:t>占比示意图</w:t>
      </w:r>
    </w:p>
    <w:p>
      <w:pPr>
        <w:pStyle w:val="3"/>
        <w:numPr>
          <w:ilvl w:val="1"/>
          <w:numId w:val="0"/>
        </w:numPr>
        <w:bidi w:val="0"/>
        <w:ind w:leftChars="0"/>
        <w:rPr>
          <w:rFonts w:hint="default"/>
        </w:rPr>
      </w:pPr>
      <w:bookmarkStart w:id="34" w:name="_Toc13495"/>
      <w:r>
        <w:rPr>
          <w:rFonts w:hint="eastAsia"/>
          <w:lang w:val="en-US" w:eastAsia="zh-CN"/>
        </w:rPr>
        <w:t>1.11收水范围雨污分流情况</w:t>
      </w:r>
      <w:bookmarkEnd w:id="34"/>
    </w:p>
    <w:p>
      <w:pPr>
        <w:pStyle w:val="22"/>
        <w:spacing w:after="156"/>
        <w:rPr>
          <w:rFonts w:hint="eastAsia" w:ascii="宋体" w:hAnsi="宋体" w:cs="Times New Roman"/>
        </w:rPr>
      </w:pPr>
      <w:r>
        <w:rPr>
          <w:rFonts w:hint="eastAsia" w:ascii="宋体" w:hAnsi="宋体" w:cs="Times New Roman"/>
        </w:rPr>
        <w:t>2022年</w:t>
      </w:r>
      <w:del w:id="824" w:author="♚丹♚" w:date="2023-12-05T17:16:56Z">
        <w:r>
          <w:rPr>
            <w:rFonts w:hint="eastAsia" w:ascii="宋体" w:hAnsi="宋体" w:cs="Times New Roman"/>
          </w:rPr>
          <w:delText>河北省</w:delText>
        </w:r>
      </w:del>
      <w:ins w:id="825" w:author="♚丹♚" w:date="2023-12-05T17:16:56Z">
        <w:r>
          <w:rPr>
            <w:rFonts w:hint="eastAsia" w:ascii="宋体" w:hAnsi="宋体" w:cs="Times New Roman"/>
            <w:highlight w:val="yellow"/>
            <w:lang w:eastAsia="zh-CN"/>
            <w:rPrChange w:id="826" w:author="♚丹♚" w:date="2023-12-05T17:16:56Z">
              <w:rPr>
                <w:rFonts w:hint="eastAsia" w:ascii="宋体" w:hAnsi="宋体" w:cs="Times New Roman"/>
                <w:lang w:eastAsia="zh-CN"/>
              </w:rPr>
            </w:rPrChange>
          </w:rPr>
          <w:t>##市</w:t>
        </w:r>
      </w:ins>
      <w:del w:id="827" w:author="♚丹♚" w:date="2023-12-05T17:48:59Z">
        <w:r>
          <w:rPr>
            <w:rFonts w:hint="eastAsia" w:ascii="宋体" w:hAnsi="宋体" w:cs="Times New Roman"/>
          </w:rPr>
          <w:delText>各市</w:delText>
        </w:r>
      </w:del>
      <w:r>
        <w:rPr>
          <w:rFonts w:hint="eastAsia" w:ascii="宋体" w:hAnsi="宋体" w:cs="Times New Roman"/>
        </w:rPr>
        <w:t>集中式污水处理厂收水范围内管网全部实现雨污分流的企业共计有203座，占比37.52%，部分实现雨污分流的企业共计有117座，未实现雨污分流的企业共计有84座。其中沧州市、唐山市、邢台市管网全部实现雨污分流的比例分别达到5.73%、5.55%、5.18%。</w:t>
      </w:r>
    </w:p>
    <w:p>
      <w:pPr>
        <w:pStyle w:val="22"/>
        <w:spacing w:after="156"/>
        <w:rPr>
          <w:rFonts w:hint="default" w:ascii="宋体" w:hAnsi="宋体" w:cs="Times New Roman"/>
          <w:lang w:val="en-US" w:eastAsia="zh-CN"/>
        </w:rPr>
      </w:pPr>
      <w:r>
        <w:rPr>
          <w:rFonts w:hint="eastAsia" w:ascii="宋体" w:hAnsi="宋体" w:cs="Times New Roman"/>
        </w:rPr>
        <w:t>按污水处理设施类型统计：城镇污水处理厂、农村集中式污水处理设施、工业污水集中处理厂管网全部实现雨污分流的企业分别有129座、12座、54座，占比41.08%、 12%、 55.1%。</w:t>
      </w:r>
    </w:p>
    <w:p>
      <w:pPr>
        <w:pStyle w:val="22"/>
        <w:spacing w:after="156"/>
        <w:rPr>
          <w:rFonts w:hint="default" w:ascii="宋体" w:hAnsi="宋体" w:cs="Times New Roman"/>
          <w:lang w:val="en-US" w:eastAsia="zh-CN"/>
        </w:rPr>
      </w:pPr>
    </w:p>
    <w:p>
      <w:pPr>
        <w:pStyle w:val="8"/>
        <w:bidi w:val="0"/>
        <w:outlineLvl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表</w:t>
      </w:r>
      <w:r>
        <w:rPr>
          <w:rFonts w:hint="eastAsia"/>
          <w:lang w:val="en-US" w:eastAsia="zh-CN"/>
        </w:rPr>
        <w:t xml:space="preserve">1.38  </w:t>
      </w:r>
      <w:del w:id="828" w:author="♚丹♚" w:date="2023-12-05T17:21:11Z">
        <w:r>
          <w:rPr>
            <w:rFonts w:hint="default"/>
            <w:lang w:val="en-US" w:eastAsia="zh-CN"/>
          </w:rPr>
          <w:delText>各</w:delText>
        </w:r>
      </w:del>
      <w:del w:id="829" w:author="♚丹♚" w:date="2023-12-05T17:21:11Z">
        <w:r>
          <w:rPr>
            <w:rFonts w:hint="eastAsia"/>
            <w:lang w:val="en-US" w:eastAsia="zh-CN"/>
          </w:rPr>
          <w:delText>地</w:delText>
        </w:r>
      </w:del>
      <w:del w:id="830" w:author="♚丹♚" w:date="2023-12-05T17:21:11Z">
        <w:r>
          <w:rPr>
            <w:rFonts w:hint="default"/>
            <w:lang w:val="en-US" w:eastAsia="zh-CN"/>
          </w:rPr>
          <w:delText>市</w:delText>
        </w:r>
      </w:del>
      <w:ins w:id="831" w:author="♚丹♚" w:date="2023-12-05T17:21:11Z">
        <w:r>
          <w:rPr>
            <w:rFonts w:hint="eastAsia"/>
            <w:highlight w:val="yellow"/>
            <w:lang w:val="en-US" w:eastAsia="zh-CN"/>
            <w:rPrChange w:id="832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default"/>
          <w:lang w:val="en-US" w:eastAsia="zh-CN"/>
        </w:rPr>
        <w:t>集中式污水处理厂</w:t>
      </w:r>
      <w:r>
        <w:rPr>
          <w:rFonts w:hint="eastAsia"/>
          <w:lang w:val="en-US" w:eastAsia="zh-CN"/>
        </w:rPr>
        <w:t>雨污分流情况统计表</w:t>
      </w:r>
    </w:p>
    <w:tbl>
      <w:tblPr>
        <w:tblStyle w:val="1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333"/>
        <w:gridCol w:w="1384"/>
        <w:gridCol w:w="1736"/>
        <w:gridCol w:w="1696"/>
        <w:gridCol w:w="1702"/>
        <w:gridCol w:w="1617"/>
        <w:gridCol w:w="2067"/>
        <w:gridCol w:w="2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del w:id="833" w:author="♚丹♚" w:date="2023-12-05T17:22:59Z">
              <w:r>
                <w:rPr>
                  <w:rFonts w:hint="default" w:ascii="Times New Roman" w:hAnsi="Times New Roman" w:eastAsia="仿宋" w:cs="Times New Roman"/>
                  <w:b/>
                  <w:bCs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地市</w:delText>
              </w:r>
            </w:del>
            <w:ins w:id="834" w:author="♚丹♚" w:date="2023-12-05T17:22:59Z">
              <w:r>
                <w:rPr>
                  <w:rFonts w:hint="eastAsia" w:cs="Times New Roman"/>
                  <w:b/>
                  <w:bCs/>
                  <w:i w:val="0"/>
                  <w:iCs w:val="0"/>
                  <w:color w:val="000000"/>
                  <w:kern w:val="0"/>
                  <w:sz w:val="21"/>
                  <w:szCs w:val="21"/>
                  <w:highlight w:val="yellow"/>
                  <w:u w:val="none"/>
                  <w:lang w:val="en-US" w:eastAsia="zh-CN" w:bidi="ar"/>
                  <w:rPrChange w:id="835" w:author="♚丹♚" w:date="2023-12-05T17:22:59Z">
                    <w:rPr>
                      <w:rFonts w:hint="eastAsia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区县</w:t>
              </w:r>
            </w:ins>
          </w:p>
        </w:tc>
        <w:tc>
          <w:tcPr>
            <w:tcW w:w="22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管网全部实现雨污分流</w:t>
            </w: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占比</w:t>
            </w:r>
          </w:p>
        </w:tc>
        <w:tc>
          <w:tcPr>
            <w:tcW w:w="7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部分实现雨污分流</w:t>
            </w:r>
          </w:p>
        </w:tc>
        <w:tc>
          <w:tcPr>
            <w:tcW w:w="7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未实现雨污分流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总数</w:t>
            </w:r>
          </w:p>
        </w:tc>
        <w:tc>
          <w:tcPr>
            <w:tcW w:w="61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城镇污水处理厂</w:t>
            </w:r>
          </w:p>
        </w:tc>
        <w:tc>
          <w:tcPr>
            <w:tcW w:w="59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农村集中式污水处理设施</w:t>
            </w:r>
          </w:p>
        </w:tc>
        <w:tc>
          <w:tcPr>
            <w:tcW w:w="59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工业污水集中处理厂</w:t>
            </w:r>
          </w:p>
        </w:tc>
        <w:tc>
          <w:tcPr>
            <w:tcW w:w="5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0.92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5.55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1.48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4.07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5.73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2.77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3.88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0.74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37.52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84</w:t>
            </w:r>
          </w:p>
        </w:tc>
      </w:tr>
    </w:tbl>
    <w:p>
      <w:pPr>
        <w:pStyle w:val="16"/>
        <w:ind w:left="0" w:leftChars="0" w:firstLine="0" w:firstLineChars="0"/>
        <w:rPr>
          <w:rFonts w:hint="default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numPr>
          <w:ilvl w:val="1"/>
          <w:numId w:val="0"/>
        </w:numPr>
        <w:bidi w:val="0"/>
        <w:ind w:leftChars="0"/>
        <w:rPr>
          <w:rFonts w:hint="default"/>
        </w:rPr>
      </w:pPr>
      <w:bookmarkStart w:id="35" w:name="_Toc2570"/>
      <w:r>
        <w:rPr>
          <w:rFonts w:hint="eastAsia"/>
          <w:lang w:val="en-US" w:eastAsia="zh-CN"/>
        </w:rPr>
        <w:t>1.12 用电量现状</w:t>
      </w:r>
      <w:bookmarkEnd w:id="35"/>
    </w:p>
    <w:p>
      <w:pPr>
        <w:pStyle w:val="4"/>
        <w:numPr>
          <w:ilvl w:val="2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36" w:name="_Toc27113"/>
      <w:r>
        <w:rPr>
          <w:rFonts w:hint="eastAsia"/>
          <w:lang w:val="en-US" w:eastAsia="zh-CN"/>
        </w:rPr>
        <w:t>1.12.1 整体情况</w:t>
      </w:r>
      <w:bookmarkEnd w:id="36"/>
    </w:p>
    <w:p>
      <w:pPr>
        <w:pStyle w:val="22"/>
        <w:spacing w:after="156"/>
        <w:rPr>
          <w:rFonts w:hint="default" w:ascii="宋体" w:hAnsi="宋体" w:cs="Times New Roman"/>
          <w:lang w:val="en-US" w:eastAsia="zh-CN"/>
        </w:rPr>
      </w:pPr>
      <w:r>
        <w:rPr>
          <w:rFonts w:hint="eastAsia" w:ascii="宋体" w:hAnsi="宋体" w:cs="Times New Roman"/>
        </w:rPr>
        <w:t>2022年</w:t>
      </w:r>
      <w:del w:id="836" w:author="♚丹♚" w:date="2023-12-05T17:16:56Z">
        <w:r>
          <w:rPr>
            <w:rFonts w:hint="eastAsia" w:ascii="宋体" w:hAnsi="宋体" w:cs="Times New Roman"/>
          </w:rPr>
          <w:delText>河北省</w:delText>
        </w:r>
      </w:del>
      <w:ins w:id="837" w:author="♚丹♚" w:date="2023-12-05T17:16:56Z">
        <w:r>
          <w:rPr>
            <w:rFonts w:hint="eastAsia" w:ascii="宋体" w:hAnsi="宋体" w:cs="Times New Roman"/>
            <w:highlight w:val="yellow"/>
            <w:lang w:eastAsia="zh-CN"/>
            <w:rPrChange w:id="838" w:author="♚丹♚" w:date="2023-12-05T17:16:56Z">
              <w:rPr>
                <w:rFonts w:hint="eastAsia" w:ascii="宋体" w:hAnsi="宋体" w:cs="Times New Roman"/>
                <w:lang w:eastAsia="zh-CN"/>
              </w:rPr>
            </w:rPrChange>
          </w:rPr>
          <w:t>##市</w:t>
        </w:r>
      </w:ins>
      <w:r>
        <w:rPr>
          <w:rFonts w:hint="eastAsia" w:ascii="宋体" w:hAnsi="宋体" w:cs="Times New Roman"/>
        </w:rPr>
        <w:t>集中式污水处理厂用电量为57605746.78万千瓦时，其中廊坊市、邯郸市和沧州市</w:t>
      </w:r>
      <w:del w:id="839" w:author="♚丹♚" w:date="2023-12-05T17:32:31Z">
        <w:r>
          <w:rPr>
            <w:rFonts w:hint="eastAsia" w:ascii="宋体" w:hAnsi="宋体" w:cs="Times New Roman"/>
          </w:rPr>
          <w:delText>三个市</w:delText>
        </w:r>
      </w:del>
      <w:ins w:id="840" w:author="♚丹♚" w:date="2023-12-05T17:32:31Z">
        <w:r>
          <w:rPr>
            <w:rFonts w:hint="eastAsia" w:ascii="宋体" w:hAnsi="宋体" w:cs="Times New Roman"/>
            <w:highlight w:val="yellow"/>
            <w:lang w:eastAsia="zh-CN"/>
            <w:rPrChange w:id="841" w:author="♚丹♚" w:date="2023-12-05T17:32:31Z">
              <w:rPr>
                <w:rFonts w:hint="eastAsia" w:ascii="宋体" w:hAnsi="宋体" w:cs="Times New Roman"/>
                <w:lang w:eastAsia="zh-CN"/>
              </w:rPr>
            </w:rPrChange>
          </w:rPr>
          <w:t>三个县区</w:t>
        </w:r>
      </w:ins>
      <w:r>
        <w:rPr>
          <w:rFonts w:hint="eastAsia" w:ascii="宋体" w:hAnsi="宋体" w:cs="Times New Roman"/>
        </w:rPr>
        <w:t>用电量位居前三名，分别为24497789.36万千瓦时、12251511.99千瓦时和6871306.70万千瓦时，</w:t>
      </w:r>
      <w:del w:id="842" w:author="♚丹♚" w:date="2023-12-05T17:29:01Z">
        <w:r>
          <w:rPr>
            <w:rFonts w:hint="eastAsia" w:ascii="宋体" w:hAnsi="宋体" w:cs="Times New Roman"/>
          </w:rPr>
          <w:delText>占全省</w:delText>
        </w:r>
      </w:del>
      <w:ins w:id="843" w:author="♚丹♚" w:date="2023-12-05T17:29:01Z">
        <w:r>
          <w:rPr>
            <w:rFonts w:hint="eastAsia" w:ascii="宋体" w:hAnsi="宋体" w:cs="Times New Roman"/>
            <w:highlight w:val="yellow"/>
            <w:lang w:eastAsia="zh-CN"/>
            <w:rPrChange w:id="844" w:author="♚丹♚" w:date="2023-12-05T17:29:01Z">
              <w:rPr>
                <w:rFonts w:hint="eastAsia" w:ascii="宋体" w:hAnsi="宋体" w:cs="Times New Roman"/>
                <w:lang w:eastAsia="zh-CN"/>
              </w:rPr>
            </w:rPrChange>
          </w:rPr>
          <w:t>占全市</w:t>
        </w:r>
      </w:ins>
      <w:r>
        <w:rPr>
          <w:rFonts w:hint="eastAsia" w:ascii="宋体" w:hAnsi="宋体" w:cs="Times New Roman"/>
        </w:rPr>
        <w:t>用电量的75.73%。</w:t>
      </w:r>
    </w:p>
    <w:p>
      <w:pPr>
        <w:rPr>
          <w:rFonts w:hint="default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del w:id="845" w:author="♚丹♚" w:date="2023-12-05T17:21:11Z">
        <w: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  <w:delText>各地市</w:delText>
        </w:r>
      </w:del>
      <w:ins w:id="846" w:author="♚丹♚" w:date="2023-12-05T17:21:11Z">
        <w:r>
          <w:rPr>
            <w:rFonts w:hint="eastAsia" w:ascii="仿宋" w:hAnsi="仿宋" w:cs="仿宋"/>
            <w:kern w:val="2"/>
            <w:sz w:val="28"/>
            <w:szCs w:val="28"/>
            <w:highlight w:val="yellow"/>
            <w:lang w:val="en-US" w:eastAsia="zh-CN" w:bidi="ar-SA"/>
            <w:rPrChange w:id="847" w:author="♚丹♚" w:date="2023-12-05T17:21:11Z">
              <w:rPr>
                <w:rFonts w:hint="eastAsia" w:ascii="仿宋" w:hAnsi="仿宋" w:cs="仿宋"/>
                <w:kern w:val="2"/>
                <w:sz w:val="28"/>
                <w:szCs w:val="28"/>
                <w:lang w:val="en-US" w:eastAsia="zh-CN" w:bidi="ar-SA"/>
              </w:rPr>
            </w:rPrChange>
          </w:rPr>
          <w:t>##市</w:t>
        </w:r>
      </w:ins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>集中式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污水处理厂用电量及占比</w:t>
      </w:r>
    </w:p>
    <w:p>
      <w:pPr>
        <w:pStyle w:val="8"/>
        <w:bidi w:val="0"/>
        <w:outlineLvl w:val="3"/>
      </w:pPr>
      <w:r>
        <w:rPr>
          <w:rFonts w:hint="eastAsia"/>
          <w:lang w:val="en-US" w:eastAsia="zh-CN"/>
        </w:rPr>
        <w:t xml:space="preserve">表1.39 </w:t>
      </w:r>
      <w:del w:id="848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849" w:author="♚丹♚" w:date="2023-12-05T17:21:11Z">
        <w:r>
          <w:rPr>
            <w:rFonts w:hint="eastAsia"/>
            <w:highlight w:val="yellow"/>
            <w:lang w:val="en-US" w:eastAsia="zh-CN"/>
            <w:rPrChange w:id="850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集中式</w:t>
      </w:r>
      <w:r>
        <w:t>污水处理厂用电量及占比</w:t>
      </w:r>
      <w:r>
        <w:rPr>
          <w:rFonts w:hint="eastAsia"/>
        </w:rPr>
        <w:t>一览表</w:t>
      </w:r>
    </w:p>
    <w:tbl>
      <w:tblPr>
        <w:tblStyle w:val="18"/>
        <w:tblW w:w="5000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161"/>
        <w:gridCol w:w="3863"/>
        <w:gridCol w:w="3863"/>
        <w:gridCol w:w="316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39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851" w:author="♚丹♚" w:date="2023-12-05T17:22:59Z">
              <w:r>
                <w:rPr>
                  <w:rFonts w:hint="eastAsia"/>
                  <w:b/>
                  <w:bCs/>
                </w:rPr>
                <w:delText>地市</w:delText>
              </w:r>
            </w:del>
            <w:ins w:id="852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853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13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年运行天数</w:t>
            </w:r>
          </w:p>
        </w:tc>
        <w:tc>
          <w:tcPr>
            <w:tcW w:w="13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用电量</w:t>
            </w:r>
            <w:r>
              <w:rPr>
                <w:rFonts w:hint="eastAsia"/>
                <w:b/>
                <w:bCs/>
              </w:rPr>
              <w:t>(万千瓦时)</w:t>
            </w:r>
          </w:p>
        </w:tc>
        <w:tc>
          <w:tcPr>
            <w:tcW w:w="111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用电量占比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15555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1831294.60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3.18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7300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1995779.71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3.46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12682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10518.57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6001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8501.82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28762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4322941.34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7.50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15214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24497789.36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42.53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18735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5372677.40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9.33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30266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6871306.70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11.93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12132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108528.91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19363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327927.64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0.57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17750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12251511.99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21.27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2266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2229.80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1095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2927.46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1825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1811.48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188946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57605746.78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100.00</w:t>
            </w:r>
          </w:p>
        </w:tc>
      </w:tr>
    </w:tbl>
    <w:p>
      <w:pPr>
        <w:pStyle w:val="22"/>
        <w:spacing w:after="156"/>
        <w:ind w:left="0" w:leftChars="0" w:firstLine="0" w:firstLineChars="0"/>
      </w:pPr>
    </w:p>
    <w:p>
      <w:pPr>
        <w:pStyle w:val="22"/>
        <w:spacing w:after="156"/>
      </w:pPr>
      <w:r>
        <w:t>用电量</w:t>
      </w:r>
      <w:r>
        <w:rPr>
          <w:rFonts w:hint="eastAsia"/>
          <w:lang w:val="en-US" w:eastAsia="zh-CN"/>
        </w:rPr>
        <w:t>排名</w:t>
      </w:r>
      <w:r>
        <w:rPr>
          <w:rFonts w:hint="eastAsia"/>
          <w:highlight w:val="yellow"/>
          <w:rPrChange w:id="854" w:author="♚丹♚" w:date="2023-12-05T17:49:13Z">
            <w:rPr>
              <w:rFonts w:hint="eastAsia"/>
            </w:rPr>
          </w:rPrChange>
        </w:rPr>
        <w:t>前</w:t>
      </w:r>
      <w:del w:id="855" w:author="♚丹♚" w:date="2023-12-05T17:49:11Z">
        <w:r>
          <w:rPr>
            <w:rFonts w:hint="eastAsia"/>
            <w:highlight w:val="yellow"/>
            <w:rPrChange w:id="856" w:author="♚丹♚" w:date="2023-12-05T17:49:13Z">
              <w:rPr>
                <w:rFonts w:hint="eastAsia"/>
              </w:rPr>
            </w:rPrChange>
          </w:rPr>
          <w:delText>二</w:delText>
        </w:r>
      </w:del>
      <w:r>
        <w:rPr>
          <w:rFonts w:hint="eastAsia"/>
          <w:highlight w:val="yellow"/>
          <w:rPrChange w:id="857" w:author="♚丹♚" w:date="2023-12-05T17:49:13Z">
            <w:rPr>
              <w:rFonts w:hint="eastAsia"/>
            </w:rPr>
          </w:rPrChange>
        </w:rPr>
        <w:t>十</w:t>
      </w:r>
      <w:r>
        <w:rPr>
          <w:rFonts w:hint="eastAsia"/>
        </w:rPr>
        <w:t>集中式污水处理厂名单</w:t>
      </w:r>
    </w:p>
    <w:p>
      <w:pPr>
        <w:pStyle w:val="8"/>
        <w:bidi w:val="0"/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 xml:space="preserve">1.40 </w:t>
      </w:r>
      <w:r>
        <w:rPr>
          <w:rFonts w:hint="eastAsia"/>
        </w:rPr>
        <w:t>用电量排名前二十污水处理厂一览表</w:t>
      </w:r>
    </w:p>
    <w:tbl>
      <w:tblPr>
        <w:tblStyle w:val="18"/>
        <w:tblW w:w="5000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161"/>
        <w:gridCol w:w="7728"/>
        <w:gridCol w:w="3159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9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858" w:author="♚丹♚" w:date="2023-12-05T17:22:59Z">
              <w:r>
                <w:rPr>
                  <w:rFonts w:hint="eastAsia"/>
                  <w:b/>
                  <w:bCs/>
                </w:rPr>
                <w:delText>地市</w:delText>
              </w:r>
            </w:del>
            <w:ins w:id="859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860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2725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企业名称</w:t>
            </w:r>
          </w:p>
        </w:tc>
        <w:tc>
          <w:tcPr>
            <w:tcW w:w="111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用电量</w:t>
            </w:r>
            <w:r>
              <w:rPr>
                <w:rFonts w:hint="eastAsia"/>
                <w:b/>
                <w:bCs/>
              </w:rPr>
              <w:t>(万千瓦时)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北控三河水环境科技有限公司第三分公司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18259951.00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磁县污水处理厂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8735874.00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霸州市信环水务有限公司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6195450.00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东光污水处理厂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5116210.00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滦南县清源污水处理有限公司（唐山城市排水有限公司滦南运营分公司）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4300140.00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邯郸市肥乡区污水处理厂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2798632.00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易县钰泉城市建设开发有限公司 二厂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2626260.00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易县钰泉城市建设开发有限公司一厂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2150907.00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兴隆县国投置业有限公司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1988880.00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石家庄装备制造基地绿源污水处理有限公司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1754916.00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861" w:author="♚丹♚" w:date="2023-12-05T17:49:17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862" w:author="♚丹♚" w:date="2023-12-05T17:49:17Z"/>
                <w:rFonts w:hint="default"/>
              </w:rPr>
            </w:pPr>
            <w:del w:id="863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11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864" w:author="♚丹♚" w:date="2023-12-05T17:49:17Z"/>
                <w:rFonts w:hint="default"/>
              </w:rPr>
            </w:pPr>
            <w:del w:id="865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866" w:author="♚丹♚" w:date="2023-12-05T17:49:17Z"/>
                <w:rFonts w:hint="default"/>
              </w:rPr>
            </w:pPr>
            <w:del w:id="867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孟村回族自治县污水处理厂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868" w:author="♚丹♚" w:date="2023-12-05T17:49:17Z"/>
                <w:rFonts w:hint="default"/>
              </w:rPr>
            </w:pPr>
            <w:del w:id="869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1304790.00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870" w:author="♚丹♚" w:date="2023-12-05T17:49:17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871" w:author="♚丹♚" w:date="2023-12-05T17:49:17Z"/>
                <w:rFonts w:hint="default"/>
              </w:rPr>
            </w:pPr>
            <w:del w:id="872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873" w:author="♚丹♚" w:date="2023-12-05T17:49:17Z"/>
                <w:rFonts w:hint="default"/>
              </w:rPr>
            </w:pPr>
            <w:del w:id="874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875" w:author="♚丹♚" w:date="2023-12-05T17:49:17Z"/>
                <w:rFonts w:hint="default"/>
              </w:rPr>
            </w:pPr>
            <w:del w:id="876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涞源筑锦城市建设有限公司污水处理厂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877" w:author="♚丹♚" w:date="2023-12-05T17:49:17Z"/>
                <w:rFonts w:hint="default"/>
              </w:rPr>
            </w:pPr>
            <w:del w:id="878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488031.15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879" w:author="♚丹♚" w:date="2023-12-05T17:49:17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880" w:author="♚丹♚" w:date="2023-12-05T17:49:17Z"/>
                <w:rFonts w:hint="default"/>
              </w:rPr>
            </w:pPr>
            <w:del w:id="881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13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882" w:author="♚丹♚" w:date="2023-12-05T17:49:17Z"/>
                <w:rFonts w:hint="default"/>
              </w:rPr>
            </w:pPr>
            <w:del w:id="883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884" w:author="♚丹♚" w:date="2023-12-05T17:49:17Z"/>
                <w:rFonts w:hint="default"/>
              </w:rPr>
            </w:pPr>
            <w:del w:id="885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孟村回族自治县泽园污水处理有限责任公司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886" w:author="♚丹♚" w:date="2023-12-05T17:49:17Z"/>
                <w:rFonts w:hint="default"/>
              </w:rPr>
            </w:pPr>
            <w:del w:id="887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437680.00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888" w:author="♚丹♚" w:date="2023-12-05T17:49:17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889" w:author="♚丹♚" w:date="2023-12-05T17:49:17Z"/>
                <w:rFonts w:hint="default"/>
              </w:rPr>
            </w:pPr>
            <w:del w:id="890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14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891" w:author="♚丹♚" w:date="2023-12-05T17:49:17Z"/>
                <w:rFonts w:hint="default"/>
              </w:rPr>
            </w:pPr>
            <w:del w:id="892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893" w:author="♚丹♚" w:date="2023-12-05T17:49:17Z"/>
                <w:rFonts w:hint="default"/>
              </w:rPr>
            </w:pPr>
            <w:del w:id="894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涉县昊立污水处理有限责任公司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895" w:author="♚丹♚" w:date="2023-12-05T17:49:17Z"/>
                <w:rFonts w:hint="default"/>
              </w:rPr>
            </w:pPr>
            <w:del w:id="896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422030.00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897" w:author="♚丹♚" w:date="2023-12-05T17:49:17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898" w:author="♚丹♚" w:date="2023-12-05T17:49:17Z"/>
                <w:rFonts w:hint="default"/>
              </w:rPr>
            </w:pPr>
            <w:del w:id="899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15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900" w:author="♚丹♚" w:date="2023-12-05T17:49:17Z"/>
                <w:rFonts w:hint="default"/>
              </w:rPr>
            </w:pPr>
            <w:del w:id="901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902" w:author="♚丹♚" w:date="2023-12-05T17:49:17Z"/>
                <w:rFonts w:hint="default"/>
              </w:rPr>
            </w:pPr>
            <w:del w:id="903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邢台龙洁污水处理有限公司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904" w:author="♚丹♚" w:date="2023-12-05T17:49:17Z"/>
                <w:rFonts w:hint="default"/>
              </w:rPr>
            </w:pPr>
            <w:del w:id="905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311296.00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906" w:author="♚丹♚" w:date="2023-12-05T17:49:17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907" w:author="♚丹♚" w:date="2023-12-05T17:49:17Z"/>
                <w:rFonts w:hint="default"/>
              </w:rPr>
            </w:pPr>
            <w:del w:id="908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16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909" w:author="♚丹♚" w:date="2023-12-05T17:49:17Z"/>
                <w:rFonts w:hint="default"/>
              </w:rPr>
            </w:pPr>
            <w:del w:id="910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911" w:author="♚丹♚" w:date="2023-12-05T17:49:17Z"/>
                <w:rFonts w:hint="default"/>
              </w:rPr>
            </w:pPr>
            <w:del w:id="912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临漳县城市管理综合行政执法局（柳园镇污水处理厂）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913" w:author="♚丹♚" w:date="2023-12-05T17:49:17Z"/>
                <w:rFonts w:hint="default"/>
              </w:rPr>
            </w:pPr>
            <w:del w:id="914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282150.00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915" w:author="♚丹♚" w:date="2023-12-05T17:49:17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916" w:author="♚丹♚" w:date="2023-12-05T17:49:17Z"/>
                <w:rFonts w:hint="default"/>
              </w:rPr>
            </w:pPr>
            <w:del w:id="917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17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918" w:author="♚丹♚" w:date="2023-12-05T17:49:17Z"/>
                <w:rFonts w:hint="default"/>
              </w:rPr>
            </w:pPr>
            <w:del w:id="919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920" w:author="♚丹♚" w:date="2023-12-05T17:49:17Z"/>
                <w:rFonts w:hint="default"/>
              </w:rPr>
            </w:pPr>
            <w:del w:id="921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保定市润田环境科技有限公司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922" w:author="♚丹♚" w:date="2023-12-05T17:49:17Z"/>
                <w:rFonts w:hint="default"/>
              </w:rPr>
            </w:pPr>
            <w:del w:id="923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81858.00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924" w:author="♚丹♚" w:date="2023-12-05T17:49:17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925" w:author="♚丹♚" w:date="2023-12-05T17:49:17Z"/>
                <w:rFonts w:hint="default"/>
              </w:rPr>
            </w:pPr>
            <w:del w:id="926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18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927" w:author="♚丹♚" w:date="2023-12-05T17:49:17Z"/>
                <w:rFonts w:hint="default"/>
              </w:rPr>
            </w:pPr>
            <w:del w:id="928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929" w:author="♚丹♚" w:date="2023-12-05T17:49:17Z"/>
                <w:rFonts w:hint="default"/>
              </w:rPr>
            </w:pPr>
            <w:del w:id="930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景县龙华镇污水处理厂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931" w:author="♚丹♚" w:date="2023-12-05T17:49:17Z"/>
                <w:rFonts w:hint="default"/>
              </w:rPr>
            </w:pPr>
            <w:del w:id="932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46616.70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933" w:author="♚丹♚" w:date="2023-12-05T17:49:17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934" w:author="♚丹♚" w:date="2023-12-05T17:49:17Z"/>
                <w:rFonts w:hint="default"/>
              </w:rPr>
            </w:pPr>
            <w:del w:id="935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19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936" w:author="♚丹♚" w:date="2023-12-05T17:49:17Z"/>
                <w:rFonts w:hint="default"/>
              </w:rPr>
            </w:pPr>
            <w:del w:id="937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石家庄市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938" w:author="♚丹♚" w:date="2023-12-05T17:49:17Z"/>
                <w:rFonts w:hint="default"/>
              </w:rPr>
            </w:pPr>
            <w:del w:id="939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正定新区污水处理厂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940" w:author="♚丹♚" w:date="2023-12-05T17:49:17Z"/>
                <w:rFonts w:hint="default"/>
              </w:rPr>
            </w:pPr>
            <w:del w:id="941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43000.00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942" w:author="♚丹♚" w:date="2023-12-05T17:49:17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943" w:author="♚丹♚" w:date="2023-12-05T17:49:17Z"/>
                <w:rFonts w:hint="default"/>
              </w:rPr>
            </w:pPr>
            <w:del w:id="944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20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945" w:author="♚丹♚" w:date="2023-12-05T17:49:17Z"/>
                <w:rFonts w:hint="default"/>
              </w:rPr>
            </w:pPr>
            <w:del w:id="946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947" w:author="♚丹♚" w:date="2023-12-05T17:49:17Z"/>
                <w:rFonts w:hint="default"/>
              </w:rPr>
            </w:pPr>
            <w:del w:id="948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龙泉社区污水处理站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949" w:author="♚丹♚" w:date="2023-12-05T17:49:17Z"/>
                <w:rFonts w:hint="default"/>
              </w:rPr>
            </w:pPr>
            <w:del w:id="950" w:author="♚丹♚" w:date="2023-12-05T17:49:17Z">
              <w:r>
                <w:rPr>
                  <w:rFonts w:hint="default" w:ascii="宋体" w:hAnsi="宋体" w:eastAsia="宋体" w:cs="宋体"/>
                  <w:sz w:val="18"/>
                </w:rPr>
                <w:delText>29597.00</w:delText>
              </w:r>
            </w:del>
          </w:p>
        </w:tc>
      </w:tr>
    </w:tbl>
    <w:p>
      <w:pPr>
        <w:pStyle w:val="4"/>
        <w:numPr>
          <w:ilvl w:val="2"/>
          <w:numId w:val="0"/>
        </w:numPr>
        <w:bidi w:val="0"/>
        <w:ind w:leftChars="200"/>
        <w:rPr>
          <w:rFonts w:hint="default" w:ascii="仿宋" w:hAnsi="仿宋" w:eastAsia="仿宋" w:cs="仿宋"/>
          <w:kern w:val="2"/>
          <w:szCs w:val="28"/>
          <w:lang w:val="en-US" w:eastAsia="zh-CN" w:bidi="ar-SA"/>
        </w:rPr>
      </w:pPr>
      <w:del w:id="951" w:author="♚丹♚" w:date="2023-12-05T17:49:17Z">
        <w:bookmarkStart w:id="37" w:name="_Toc20149"/>
        <w:r>
          <w:rPr>
            <w:rFonts w:hint="eastAsia"/>
            <w:lang w:val="en-US" w:eastAsia="zh-CN"/>
          </w:rPr>
          <w:delText>1.12.2 不同处理设施类型</w:delText>
        </w:r>
        <w:bookmarkEnd w:id="37"/>
      </w:del>
    </w:p>
    <w:p>
      <w:pPr>
        <w:ind w:firstLine="560" w:firstLineChars="200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>
      <w:pPr>
        <w:pStyle w:val="22"/>
        <w:spacing w:after="156"/>
        <w:rPr>
          <w:rFonts w:hint="default" w:ascii="宋体" w:hAnsi="宋体" w:cs="Times New Roman"/>
          <w:lang w:val="en-US" w:eastAsia="zh-CN"/>
        </w:rPr>
      </w:pPr>
      <w:r>
        <w:rPr>
          <w:rFonts w:hint="eastAsia" w:ascii="宋体" w:hAnsi="宋体" w:cs="Times New Roman"/>
        </w:rPr>
        <w:t>2022年</w:t>
      </w:r>
      <w:del w:id="952" w:author="♚丹♚" w:date="2023-12-05T17:16:56Z">
        <w:r>
          <w:rPr>
            <w:rFonts w:hint="eastAsia" w:ascii="宋体" w:hAnsi="宋体" w:cs="Times New Roman"/>
          </w:rPr>
          <w:delText>河北省</w:delText>
        </w:r>
      </w:del>
      <w:ins w:id="953" w:author="♚丹♚" w:date="2023-12-05T17:16:56Z">
        <w:r>
          <w:rPr>
            <w:rFonts w:hint="eastAsia" w:ascii="宋体" w:hAnsi="宋体" w:cs="Times New Roman"/>
            <w:highlight w:val="yellow"/>
            <w:lang w:eastAsia="zh-CN"/>
            <w:rPrChange w:id="954" w:author="♚丹♚" w:date="2023-12-05T17:16:56Z">
              <w:rPr>
                <w:rFonts w:hint="eastAsia" w:ascii="宋体" w:hAnsi="宋体" w:cs="Times New Roman"/>
                <w:lang w:eastAsia="zh-CN"/>
              </w:rPr>
            </w:rPrChange>
          </w:rPr>
          <w:t>##市</w:t>
        </w:r>
      </w:ins>
      <w:r>
        <w:rPr>
          <w:rFonts w:hint="eastAsia" w:ascii="宋体" w:hAnsi="宋体" w:cs="Times New Roman"/>
        </w:rPr>
        <w:t>城镇污水处理厂用电量为52427339.01万千瓦时，其中廊坊市、邯郸市和沧州市</w:t>
      </w:r>
      <w:del w:id="955" w:author="♚丹♚" w:date="2023-12-05T17:32:31Z">
        <w:r>
          <w:rPr>
            <w:rFonts w:hint="eastAsia" w:ascii="宋体" w:hAnsi="宋体" w:cs="Times New Roman"/>
          </w:rPr>
          <w:delText>三个市</w:delText>
        </w:r>
      </w:del>
      <w:ins w:id="956" w:author="♚丹♚" w:date="2023-12-05T17:32:31Z">
        <w:r>
          <w:rPr>
            <w:rFonts w:hint="eastAsia" w:ascii="宋体" w:hAnsi="宋体" w:cs="Times New Roman"/>
            <w:highlight w:val="yellow"/>
            <w:lang w:eastAsia="zh-CN"/>
            <w:rPrChange w:id="957" w:author="♚丹♚" w:date="2023-12-05T17:32:31Z">
              <w:rPr>
                <w:rFonts w:hint="eastAsia" w:ascii="宋体" w:hAnsi="宋体" w:cs="Times New Roman"/>
                <w:lang w:eastAsia="zh-CN"/>
              </w:rPr>
            </w:rPrChange>
          </w:rPr>
          <w:t>三个县区</w:t>
        </w:r>
      </w:ins>
      <w:r>
        <w:rPr>
          <w:rFonts w:hint="eastAsia" w:ascii="宋体" w:hAnsi="宋体" w:cs="Times New Roman"/>
        </w:rPr>
        <w:t>用电量位居前三名，分别为24467331.35万千瓦时、12250144.34千瓦时和6429465.55万千瓦时，</w:t>
      </w:r>
      <w:del w:id="958" w:author="♚丹♚" w:date="2023-12-05T17:29:01Z">
        <w:r>
          <w:rPr>
            <w:rFonts w:hint="eastAsia" w:ascii="宋体" w:hAnsi="宋体" w:cs="Times New Roman"/>
          </w:rPr>
          <w:delText>占全省</w:delText>
        </w:r>
      </w:del>
      <w:ins w:id="959" w:author="♚丹♚" w:date="2023-12-05T17:29:01Z">
        <w:r>
          <w:rPr>
            <w:rFonts w:hint="eastAsia" w:ascii="宋体" w:hAnsi="宋体" w:cs="Times New Roman"/>
            <w:highlight w:val="yellow"/>
            <w:lang w:eastAsia="zh-CN"/>
            <w:rPrChange w:id="960" w:author="♚丹♚" w:date="2023-12-05T17:29:01Z">
              <w:rPr>
                <w:rFonts w:hint="eastAsia" w:ascii="宋体" w:hAnsi="宋体" w:cs="Times New Roman"/>
                <w:lang w:eastAsia="zh-CN"/>
              </w:rPr>
            </w:rPrChange>
          </w:rPr>
          <w:t>占全市</w:t>
        </w:r>
      </w:ins>
      <w:r>
        <w:rPr>
          <w:rFonts w:hint="eastAsia" w:ascii="宋体" w:hAnsi="宋体" w:cs="Times New Roman"/>
        </w:rPr>
        <w:t>用电量的82.30%。</w:t>
      </w:r>
    </w:p>
    <w:p>
      <w:pPr>
        <w:ind w:firstLine="560" w:firstLineChars="200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>
      <w:pPr>
        <w:pStyle w:val="8"/>
        <w:bidi w:val="0"/>
        <w:outlineLvl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表1.41 </w:t>
      </w:r>
      <w:del w:id="961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962" w:author="♚丹♚" w:date="2023-12-05T17:21:11Z">
        <w:r>
          <w:rPr>
            <w:rFonts w:hint="eastAsia"/>
            <w:highlight w:val="yellow"/>
            <w:lang w:val="en-US" w:eastAsia="zh-CN"/>
            <w:rPrChange w:id="963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城镇污水处理厂</w:t>
      </w:r>
      <w:r>
        <w:t>用电量及占比</w:t>
      </w:r>
      <w:r>
        <w:rPr>
          <w:rFonts w:hint="eastAsia"/>
        </w:rPr>
        <w:t>一览表</w:t>
      </w:r>
    </w:p>
    <w:tbl>
      <w:tblPr>
        <w:tblStyle w:val="18"/>
        <w:tblW w:w="5000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162"/>
        <w:gridCol w:w="3864"/>
        <w:gridCol w:w="3864"/>
        <w:gridCol w:w="316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964" w:author="♚丹♚" w:date="2023-12-05T17:22:59Z">
              <w:r>
                <w:rPr>
                  <w:rFonts w:hint="eastAsia"/>
                  <w:b/>
                  <w:bCs/>
                </w:rPr>
                <w:delText>地市</w:delText>
              </w:r>
            </w:del>
            <w:ins w:id="965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966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13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年运行天数</w:t>
            </w:r>
          </w:p>
        </w:tc>
        <w:tc>
          <w:tcPr>
            <w:tcW w:w="13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用电量</w:t>
            </w:r>
            <w:r>
              <w:rPr>
                <w:rFonts w:hint="eastAsia"/>
                <w:b/>
                <w:bCs/>
              </w:rPr>
              <w:t>(万千瓦时)</w:t>
            </w:r>
          </w:p>
        </w:tc>
        <w:tc>
          <w:tcPr>
            <w:tcW w:w="111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用电量占比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9855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70255.36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5475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6897.22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8307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7296.05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8003.47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12403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4316657.82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8.23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11719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24467331.35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46.67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15831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4801061.08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9.16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10093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6429465.55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12.26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6564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52587.89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10227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10751.88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12320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12250144.34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23.37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2190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2222.87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730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2852.65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1825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1811.48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112649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52427339.01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100.00</w:t>
            </w:r>
          </w:p>
        </w:tc>
      </w:tr>
    </w:tbl>
    <w:p>
      <w:pPr>
        <w:pStyle w:val="22"/>
        <w:spacing w:after="156"/>
        <w:rPr>
          <w:rFonts w:hint="default" w:ascii="宋体" w:hAnsi="宋体" w:cs="Times New Roman"/>
          <w:lang w:val="en-US" w:eastAsia="zh-CN"/>
        </w:rPr>
      </w:pPr>
      <w:r>
        <w:rPr>
          <w:rFonts w:hint="eastAsia" w:ascii="宋体" w:hAnsi="宋体" w:cs="Times New Roman"/>
        </w:rPr>
        <w:t>2022年</w:t>
      </w:r>
      <w:del w:id="967" w:author="♚丹♚" w:date="2023-12-05T17:16:56Z">
        <w:r>
          <w:rPr>
            <w:rFonts w:hint="eastAsia" w:ascii="宋体" w:hAnsi="宋体" w:cs="Times New Roman"/>
          </w:rPr>
          <w:delText>河北省</w:delText>
        </w:r>
      </w:del>
      <w:ins w:id="968" w:author="♚丹♚" w:date="2023-12-05T17:16:56Z">
        <w:r>
          <w:rPr>
            <w:rFonts w:hint="eastAsia" w:ascii="宋体" w:hAnsi="宋体" w:cs="Times New Roman"/>
            <w:highlight w:val="yellow"/>
            <w:lang w:eastAsia="zh-CN"/>
            <w:rPrChange w:id="969" w:author="♚丹♚" w:date="2023-12-05T17:16:56Z">
              <w:rPr>
                <w:rFonts w:hint="eastAsia" w:ascii="宋体" w:hAnsi="宋体" w:cs="Times New Roman"/>
                <w:lang w:eastAsia="zh-CN"/>
              </w:rPr>
            </w:rPrChange>
          </w:rPr>
          <w:t>##市</w:t>
        </w:r>
      </w:ins>
      <w:r>
        <w:rPr>
          <w:rFonts w:hint="eastAsia" w:ascii="宋体" w:hAnsi="宋体" w:cs="Times New Roman"/>
        </w:rPr>
        <w:t>工业污水集中处理厂用电量为5004908.04万千瓦时，其中承德市、石家庄市和保定市</w:t>
      </w:r>
      <w:del w:id="970" w:author="♚丹♚" w:date="2023-12-05T17:32:31Z">
        <w:r>
          <w:rPr>
            <w:rFonts w:hint="eastAsia" w:ascii="宋体" w:hAnsi="宋体" w:cs="Times New Roman"/>
          </w:rPr>
          <w:delText>三个市</w:delText>
        </w:r>
      </w:del>
      <w:ins w:id="971" w:author="♚丹♚" w:date="2023-12-05T17:32:31Z">
        <w:r>
          <w:rPr>
            <w:rFonts w:hint="eastAsia" w:ascii="宋体" w:hAnsi="宋体" w:cs="Times New Roman"/>
            <w:highlight w:val="yellow"/>
            <w:lang w:eastAsia="zh-CN"/>
            <w:rPrChange w:id="972" w:author="♚丹♚" w:date="2023-12-05T17:32:31Z">
              <w:rPr>
                <w:rFonts w:hint="eastAsia" w:ascii="宋体" w:hAnsi="宋体" w:cs="Times New Roman"/>
                <w:lang w:eastAsia="zh-CN"/>
              </w:rPr>
            </w:rPrChange>
          </w:rPr>
          <w:t>三个县区</w:t>
        </w:r>
      </w:ins>
      <w:r>
        <w:rPr>
          <w:rFonts w:hint="eastAsia" w:ascii="宋体" w:hAnsi="宋体" w:cs="Times New Roman"/>
        </w:rPr>
        <w:t>用电量位居前三名，分别为1988880.00万千瓦时、1758564.44千瓦时和489589.91万千瓦时，</w:t>
      </w:r>
      <w:del w:id="973" w:author="♚丹♚" w:date="2023-12-05T17:29:01Z">
        <w:r>
          <w:rPr>
            <w:rFonts w:hint="eastAsia" w:ascii="宋体" w:hAnsi="宋体" w:cs="Times New Roman"/>
          </w:rPr>
          <w:delText>占全省</w:delText>
        </w:r>
      </w:del>
      <w:ins w:id="974" w:author="♚丹♚" w:date="2023-12-05T17:29:01Z">
        <w:r>
          <w:rPr>
            <w:rFonts w:hint="eastAsia" w:ascii="宋体" w:hAnsi="宋体" w:cs="Times New Roman"/>
            <w:highlight w:val="yellow"/>
            <w:lang w:eastAsia="zh-CN"/>
            <w:rPrChange w:id="975" w:author="♚丹♚" w:date="2023-12-05T17:29:01Z">
              <w:rPr>
                <w:rFonts w:hint="eastAsia" w:ascii="宋体" w:hAnsi="宋体" w:cs="Times New Roman"/>
                <w:lang w:eastAsia="zh-CN"/>
              </w:rPr>
            </w:rPrChange>
          </w:rPr>
          <w:t>占全市</w:t>
        </w:r>
      </w:ins>
      <w:r>
        <w:rPr>
          <w:rFonts w:hint="eastAsia" w:ascii="宋体" w:hAnsi="宋体" w:cs="Times New Roman"/>
        </w:rPr>
        <w:t>用电量的84.66%。</w:t>
      </w:r>
    </w:p>
    <w:p>
      <w:pPr>
        <w:pStyle w:val="8"/>
        <w:bidi w:val="0"/>
        <w:rPr>
          <w:rFonts w:hint="eastAsia"/>
          <w:lang w:val="en-US" w:eastAsia="zh-CN"/>
        </w:rPr>
      </w:pPr>
    </w:p>
    <w:p>
      <w:pPr>
        <w:pStyle w:val="8"/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表1.42 </w:t>
      </w:r>
      <w:del w:id="976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977" w:author="♚丹♚" w:date="2023-12-05T17:21:11Z">
        <w:r>
          <w:rPr>
            <w:rFonts w:hint="eastAsia"/>
            <w:highlight w:val="yellow"/>
            <w:lang w:val="en-US" w:eastAsia="zh-CN"/>
            <w:rPrChange w:id="978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工业污水集中处理厂</w:t>
      </w:r>
      <w:r>
        <w:t>用电量及占比</w:t>
      </w:r>
      <w:r>
        <w:rPr>
          <w:rFonts w:hint="eastAsia"/>
        </w:rPr>
        <w:t>一览表</w:t>
      </w:r>
    </w:p>
    <w:tbl>
      <w:tblPr>
        <w:tblStyle w:val="18"/>
        <w:tblW w:w="5000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161"/>
        <w:gridCol w:w="3863"/>
        <w:gridCol w:w="3863"/>
        <w:gridCol w:w="316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39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979" w:author="♚丹♚" w:date="2023-12-05T17:22:59Z">
              <w:r>
                <w:rPr>
                  <w:rFonts w:hint="eastAsia"/>
                  <w:b/>
                  <w:bCs/>
                </w:rPr>
                <w:delText>地市</w:delText>
              </w:r>
            </w:del>
            <w:ins w:id="980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981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13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年运行天数</w:t>
            </w:r>
          </w:p>
        </w:tc>
        <w:tc>
          <w:tcPr>
            <w:tcW w:w="13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用电量</w:t>
            </w:r>
            <w:r>
              <w:rPr>
                <w:rFonts w:hint="eastAsia"/>
                <w:b/>
                <w:bCs/>
              </w:rPr>
              <w:t>(万千瓦时)</w:t>
            </w:r>
          </w:p>
        </w:tc>
        <w:tc>
          <w:tcPr>
            <w:tcW w:w="111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用电量占比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2855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1758564.44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35.14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1988880.00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39.74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730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186.20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4898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6011.71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1670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323.99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2174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489589.91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9.78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6059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441282.92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8.82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3653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1913.23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6606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316725.76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6.33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1348.14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6.93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74.81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33061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5004908.04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100.00</w:t>
            </w:r>
          </w:p>
        </w:tc>
      </w:tr>
    </w:tbl>
    <w:p>
      <w:pPr>
        <w:pStyle w:val="22"/>
        <w:spacing w:after="156"/>
        <w:rPr>
          <w:rFonts w:hint="default" w:ascii="宋体" w:hAnsi="宋体" w:cs="Times New Roman"/>
          <w:lang w:val="en-US" w:eastAsia="zh-CN"/>
        </w:rPr>
      </w:pPr>
      <w:r>
        <w:rPr>
          <w:rFonts w:hint="eastAsia" w:ascii="宋体" w:hAnsi="宋体" w:cs="Times New Roman"/>
        </w:rPr>
        <w:t>2022年</w:t>
      </w:r>
      <w:del w:id="982" w:author="♚丹♚" w:date="2023-12-05T17:16:56Z">
        <w:r>
          <w:rPr>
            <w:rFonts w:hint="eastAsia" w:ascii="宋体" w:hAnsi="宋体" w:cs="Times New Roman"/>
          </w:rPr>
          <w:delText>河北省</w:delText>
        </w:r>
      </w:del>
      <w:ins w:id="983" w:author="♚丹♚" w:date="2023-12-05T17:16:56Z">
        <w:r>
          <w:rPr>
            <w:rFonts w:hint="eastAsia" w:ascii="宋体" w:hAnsi="宋体" w:cs="Times New Roman"/>
            <w:highlight w:val="yellow"/>
            <w:lang w:eastAsia="zh-CN"/>
            <w:rPrChange w:id="984" w:author="♚丹♚" w:date="2023-12-05T17:16:56Z">
              <w:rPr>
                <w:rFonts w:hint="eastAsia" w:ascii="宋体" w:hAnsi="宋体" w:cs="Times New Roman"/>
                <w:lang w:eastAsia="zh-CN"/>
              </w:rPr>
            </w:rPrChange>
          </w:rPr>
          <w:t>##市</w:t>
        </w:r>
      </w:ins>
      <w:r>
        <w:rPr>
          <w:rFonts w:hint="eastAsia" w:ascii="宋体" w:hAnsi="宋体" w:cs="Times New Roman"/>
        </w:rPr>
        <w:t>农村集中式污水处理设施用电量为169612.57万千瓦时，其中保定市、衡水市和廊坊市</w:t>
      </w:r>
      <w:del w:id="985" w:author="♚丹♚" w:date="2023-12-05T17:32:31Z">
        <w:r>
          <w:rPr>
            <w:rFonts w:hint="eastAsia" w:ascii="宋体" w:hAnsi="宋体" w:cs="Times New Roman"/>
          </w:rPr>
          <w:delText>三个市</w:delText>
        </w:r>
      </w:del>
      <w:ins w:id="986" w:author="♚丹♚" w:date="2023-12-05T17:32:31Z">
        <w:r>
          <w:rPr>
            <w:rFonts w:hint="eastAsia" w:ascii="宋体" w:hAnsi="宋体" w:cs="Times New Roman"/>
            <w:highlight w:val="yellow"/>
            <w:lang w:eastAsia="zh-CN"/>
            <w:rPrChange w:id="987" w:author="♚丹♚" w:date="2023-12-05T17:32:31Z">
              <w:rPr>
                <w:rFonts w:hint="eastAsia" w:ascii="宋体" w:hAnsi="宋体" w:cs="Times New Roman"/>
                <w:lang w:eastAsia="zh-CN"/>
              </w:rPr>
            </w:rPrChange>
          </w:rPr>
          <w:t>三个县区</w:t>
        </w:r>
      </w:ins>
      <w:r>
        <w:rPr>
          <w:rFonts w:hint="eastAsia" w:ascii="宋体" w:hAnsi="宋体" w:cs="Times New Roman"/>
        </w:rPr>
        <w:t>用电量位居前三名，分别为81858.00万千瓦时、54027.79千瓦时和29599.01万千瓦时，</w:t>
      </w:r>
      <w:del w:id="988" w:author="♚丹♚" w:date="2023-12-05T17:29:01Z">
        <w:r>
          <w:rPr>
            <w:rFonts w:hint="eastAsia" w:ascii="宋体" w:hAnsi="宋体" w:cs="Times New Roman"/>
          </w:rPr>
          <w:delText>占全省</w:delText>
        </w:r>
      </w:del>
      <w:ins w:id="989" w:author="♚丹♚" w:date="2023-12-05T17:29:01Z">
        <w:r>
          <w:rPr>
            <w:rFonts w:hint="eastAsia" w:ascii="宋体" w:hAnsi="宋体" w:cs="Times New Roman"/>
            <w:highlight w:val="yellow"/>
            <w:lang w:eastAsia="zh-CN"/>
            <w:rPrChange w:id="990" w:author="♚丹♚" w:date="2023-12-05T17:29:01Z">
              <w:rPr>
                <w:rFonts w:hint="eastAsia" w:ascii="宋体" w:hAnsi="宋体" w:cs="Times New Roman"/>
                <w:lang w:eastAsia="zh-CN"/>
              </w:rPr>
            </w:rPrChange>
          </w:rPr>
          <w:t>占全市</w:t>
        </w:r>
      </w:ins>
      <w:r>
        <w:rPr>
          <w:rFonts w:hint="eastAsia" w:ascii="宋体" w:hAnsi="宋体" w:cs="Times New Roman"/>
        </w:rPr>
        <w:t>用电量的97.56%。</w:t>
      </w:r>
    </w:p>
    <w:p>
      <w:pPr>
        <w:pStyle w:val="8"/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表1.43 </w:t>
      </w:r>
      <w:del w:id="991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992" w:author="♚丹♚" w:date="2023-12-05T17:21:11Z">
        <w:r>
          <w:rPr>
            <w:rFonts w:hint="eastAsia"/>
            <w:highlight w:val="yellow"/>
            <w:lang w:val="en-US" w:eastAsia="zh-CN"/>
            <w:rPrChange w:id="993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农村集中式污水处理设施</w:t>
      </w:r>
      <w:r>
        <w:t>用电量及占比</w:t>
      </w:r>
      <w:r>
        <w:rPr>
          <w:rFonts w:hint="eastAsia"/>
        </w:rPr>
        <w:t>一览表</w:t>
      </w:r>
    </w:p>
    <w:tbl>
      <w:tblPr>
        <w:tblStyle w:val="18"/>
        <w:tblW w:w="5000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161"/>
        <w:gridCol w:w="3863"/>
        <w:gridCol w:w="3863"/>
        <w:gridCol w:w="316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39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994" w:author="♚丹♚" w:date="2023-12-05T17:22:59Z">
              <w:r>
                <w:rPr>
                  <w:rFonts w:hint="eastAsia"/>
                  <w:b/>
                  <w:bCs/>
                </w:rPr>
                <w:delText>地市</w:delText>
              </w:r>
            </w:del>
            <w:ins w:id="995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996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13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年运行天数</w:t>
            </w:r>
          </w:p>
        </w:tc>
        <w:tc>
          <w:tcPr>
            <w:tcW w:w="13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用电量</w:t>
            </w:r>
            <w:r>
              <w:rPr>
                <w:rFonts w:hint="eastAsia"/>
                <w:b/>
                <w:bCs/>
              </w:rPr>
              <w:t>(万千瓦时)</w:t>
            </w:r>
          </w:p>
        </w:tc>
        <w:tc>
          <w:tcPr>
            <w:tcW w:w="111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用电量占比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730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2.49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1455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3003.44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1.77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11461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271.81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1095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29599.01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17.45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81858.00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48.26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13749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539.22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54027.79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31.85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2165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295.30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1455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15.51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34390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169612.57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100.00</w:t>
            </w:r>
          </w:p>
        </w:tc>
      </w:tr>
    </w:tbl>
    <w:p>
      <w:pPr>
        <w:pStyle w:val="4"/>
        <w:numPr>
          <w:ilvl w:val="2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38" w:name="_Toc26443"/>
      <w:r>
        <w:rPr>
          <w:rFonts w:hint="eastAsia"/>
          <w:lang w:val="en-US" w:eastAsia="zh-CN"/>
        </w:rPr>
        <w:t>1.12.3 规模以上</w:t>
      </w:r>
      <w:bookmarkEnd w:id="38"/>
    </w:p>
    <w:p>
      <w:pPr>
        <w:pStyle w:val="22"/>
        <w:spacing w:after="156"/>
        <w:rPr>
          <w:rFonts w:hint="default" w:ascii="宋体" w:hAnsi="宋体" w:cs="Times New Roman"/>
          <w:lang w:val="en-US" w:eastAsia="zh-CN"/>
        </w:rPr>
      </w:pPr>
      <w:r>
        <w:rPr>
          <w:rFonts w:hint="eastAsia" w:ascii="宋体" w:hAnsi="宋体" w:cs="Times New Roman"/>
        </w:rPr>
        <w:t>2022年</w:t>
      </w:r>
      <w:del w:id="997" w:author="♚丹♚" w:date="2023-12-05T17:16:56Z">
        <w:r>
          <w:rPr>
            <w:rFonts w:hint="eastAsia" w:ascii="宋体" w:hAnsi="宋体" w:cs="Times New Roman"/>
          </w:rPr>
          <w:delText>河北省</w:delText>
        </w:r>
      </w:del>
      <w:ins w:id="998" w:author="♚丹♚" w:date="2023-12-05T17:16:56Z">
        <w:r>
          <w:rPr>
            <w:rFonts w:hint="eastAsia" w:ascii="宋体" w:hAnsi="宋体" w:cs="Times New Roman"/>
            <w:highlight w:val="yellow"/>
            <w:lang w:eastAsia="zh-CN"/>
            <w:rPrChange w:id="999" w:author="♚丹♚" w:date="2023-12-05T17:16:56Z">
              <w:rPr>
                <w:rFonts w:hint="eastAsia" w:ascii="宋体" w:hAnsi="宋体" w:cs="Times New Roman"/>
                <w:lang w:eastAsia="zh-CN"/>
              </w:rPr>
            </w:rPrChange>
          </w:rPr>
          <w:t>##市</w:t>
        </w:r>
      </w:ins>
      <w:r>
        <w:rPr>
          <w:rFonts w:hint="eastAsia" w:ascii="宋体" w:hAnsi="宋体" w:cs="Times New Roman"/>
        </w:rPr>
        <w:t>规模以上集中式污水处理厂用电量为57570070.01万千瓦时，其中廊坊市、邯郸市和沧州市</w:t>
      </w:r>
      <w:del w:id="1000" w:author="♚丹♚" w:date="2023-12-05T17:32:31Z">
        <w:r>
          <w:rPr>
            <w:rFonts w:hint="eastAsia" w:ascii="宋体" w:hAnsi="宋体" w:cs="Times New Roman"/>
          </w:rPr>
          <w:delText>三个市</w:delText>
        </w:r>
      </w:del>
      <w:ins w:id="1001" w:author="♚丹♚" w:date="2023-12-05T17:32:31Z">
        <w:r>
          <w:rPr>
            <w:rFonts w:hint="eastAsia" w:ascii="宋体" w:hAnsi="宋体" w:cs="Times New Roman"/>
            <w:highlight w:val="yellow"/>
            <w:lang w:eastAsia="zh-CN"/>
            <w:rPrChange w:id="1002" w:author="♚丹♚" w:date="2023-12-05T17:32:31Z">
              <w:rPr>
                <w:rFonts w:hint="eastAsia" w:ascii="宋体" w:hAnsi="宋体" w:cs="Times New Roman"/>
                <w:lang w:eastAsia="zh-CN"/>
              </w:rPr>
            </w:rPrChange>
          </w:rPr>
          <w:t>三个县区</w:t>
        </w:r>
      </w:ins>
      <w:r>
        <w:rPr>
          <w:rFonts w:hint="eastAsia" w:ascii="宋体" w:hAnsi="宋体" w:cs="Times New Roman"/>
        </w:rPr>
        <w:t>用电量位居前三名，分别为24468025.35万千瓦时、12251179.73千瓦时和6870767.48万千瓦时，</w:t>
      </w:r>
      <w:del w:id="1003" w:author="♚丹♚" w:date="2023-12-05T17:29:01Z">
        <w:r>
          <w:rPr>
            <w:rFonts w:hint="eastAsia" w:ascii="宋体" w:hAnsi="宋体" w:cs="Times New Roman"/>
          </w:rPr>
          <w:delText>占全省</w:delText>
        </w:r>
      </w:del>
      <w:ins w:id="1004" w:author="♚丹♚" w:date="2023-12-05T17:29:01Z">
        <w:r>
          <w:rPr>
            <w:rFonts w:hint="eastAsia" w:ascii="宋体" w:hAnsi="宋体" w:cs="Times New Roman"/>
            <w:highlight w:val="yellow"/>
            <w:lang w:eastAsia="zh-CN"/>
            <w:rPrChange w:id="1005" w:author="♚丹♚" w:date="2023-12-05T17:29:01Z">
              <w:rPr>
                <w:rFonts w:hint="eastAsia" w:ascii="宋体" w:hAnsi="宋体" w:cs="Times New Roman"/>
                <w:lang w:eastAsia="zh-CN"/>
              </w:rPr>
            </w:rPrChange>
          </w:rPr>
          <w:t>占全市</w:t>
        </w:r>
      </w:ins>
      <w:r>
        <w:rPr>
          <w:rFonts w:hint="eastAsia" w:ascii="宋体" w:hAnsi="宋体" w:cs="Times New Roman"/>
        </w:rPr>
        <w:t>用电量的75.71%。</w:t>
      </w:r>
    </w:p>
    <w:p>
      <w:pPr>
        <w:rPr>
          <w:rFonts w:hint="eastAsia"/>
          <w:lang w:val="en-US" w:eastAsia="zh-CN"/>
        </w:rPr>
      </w:pPr>
    </w:p>
    <w:p>
      <w:pPr>
        <w:pStyle w:val="8"/>
        <w:bidi w:val="0"/>
        <w:outlineLvl w:val="1"/>
        <w:rPr>
          <w:rFonts w:hint="eastAsia"/>
        </w:rPr>
      </w:pPr>
      <w:r>
        <w:rPr>
          <w:rFonts w:hint="eastAsia"/>
          <w:lang w:val="en-US" w:eastAsia="zh-CN"/>
        </w:rPr>
        <w:t xml:space="preserve">表1.44 </w:t>
      </w:r>
      <w:del w:id="1006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1007" w:author="♚丹♚" w:date="2023-12-05T17:21:11Z">
        <w:r>
          <w:rPr>
            <w:rFonts w:hint="eastAsia"/>
            <w:highlight w:val="yellow"/>
            <w:lang w:val="en-US" w:eastAsia="zh-CN"/>
            <w:rPrChange w:id="1008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规模以上集中式</w:t>
      </w:r>
      <w:r>
        <w:t>污水处理厂用电量及占比</w:t>
      </w:r>
      <w:r>
        <w:rPr>
          <w:rFonts w:hint="eastAsia"/>
        </w:rPr>
        <w:t>一览表</w:t>
      </w:r>
    </w:p>
    <w:tbl>
      <w:tblPr>
        <w:tblStyle w:val="18"/>
        <w:tblW w:w="5000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162"/>
        <w:gridCol w:w="3864"/>
        <w:gridCol w:w="3864"/>
        <w:gridCol w:w="316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1009" w:author="♚丹♚" w:date="2023-12-05T17:22:59Z">
              <w:r>
                <w:rPr>
                  <w:rFonts w:hint="eastAsia"/>
                  <w:b/>
                  <w:bCs/>
                </w:rPr>
                <w:delText>地市</w:delText>
              </w:r>
            </w:del>
            <w:ins w:id="1010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1011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13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年运行天数</w:t>
            </w:r>
          </w:p>
        </w:tc>
        <w:tc>
          <w:tcPr>
            <w:tcW w:w="13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用电量</w:t>
            </w:r>
            <w:r>
              <w:rPr>
                <w:rFonts w:hint="eastAsia"/>
                <w:b/>
                <w:bCs/>
              </w:rPr>
              <w:t>(万千瓦时)</w:t>
            </w:r>
          </w:p>
        </w:tc>
        <w:tc>
          <w:tcPr>
            <w:tcW w:w="111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用电量占比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13805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1830884.34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3.18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5840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1995777.22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3.47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9402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7491.74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6001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8501.82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15841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4322179.95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7.51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13754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24468025.35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42.50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18004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5372247.52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9.33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16152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6870767.48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11.93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9240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108420.71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17198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327632.34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0.57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14835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12251179.73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21.28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2190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2222.87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1095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2927.46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1825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1811.48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145182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57570070.01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100.00</w:t>
            </w:r>
          </w:p>
        </w:tc>
      </w:tr>
    </w:tbl>
    <w:p>
      <w:pPr>
        <w:pStyle w:val="8"/>
        <w:bidi w:val="0"/>
        <w:rPr>
          <w:rFonts w:hint="default" w:eastAsia="黑体"/>
          <w:lang w:val="en-US" w:eastAsia="zh-CN"/>
        </w:rPr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>1.45规模以上</w:t>
      </w:r>
      <w:r>
        <w:rPr>
          <w:rFonts w:hint="eastAsia"/>
        </w:rPr>
        <w:t>污水处理厂用电量</w:t>
      </w:r>
      <w:r>
        <w:rPr>
          <w:rFonts w:hint="eastAsia"/>
          <w:lang w:val="en-US" w:eastAsia="zh-CN"/>
        </w:rPr>
        <w:t>排名前二十一览表</w:t>
      </w:r>
    </w:p>
    <w:tbl>
      <w:tblPr>
        <w:tblStyle w:val="18"/>
        <w:tblW w:w="5000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161"/>
        <w:gridCol w:w="7728"/>
        <w:gridCol w:w="3159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9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1012" w:author="♚丹♚" w:date="2023-12-05T17:22:59Z">
              <w:r>
                <w:rPr>
                  <w:rFonts w:hint="eastAsia"/>
                  <w:b/>
                  <w:bCs/>
                </w:rPr>
                <w:delText>地市</w:delText>
              </w:r>
            </w:del>
            <w:ins w:id="1013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1014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2725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企业名称</w:t>
            </w:r>
          </w:p>
        </w:tc>
        <w:tc>
          <w:tcPr>
            <w:tcW w:w="111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用电量</w:t>
            </w:r>
            <w:r>
              <w:rPr>
                <w:rFonts w:hint="eastAsia"/>
                <w:b/>
                <w:bCs/>
              </w:rPr>
              <w:t>(万千瓦时)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北控三河水环境科技有限公司第三分公司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18259951.00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磁县污水处理厂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8735874.00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霸州市信环水务有限公司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6195450.00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东光污水处理厂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5116210.00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滦南县清源污水处理有限公司（唐山城市排水有限公司滦南运营分公司）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4300140.00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邯郸市肥乡区污水处理厂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2798632.00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易县钰泉城市建设开发有限公司 二厂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2626260.00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易县钰泉城市建设开发有限公司一厂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2150907.00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兴隆县国投置业有限公司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1988880.00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石家庄装备制造基地绿源污水处理有限公司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1754916.00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孟村回族自治县污水处理厂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1304790.00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涞源筑锦城市建设有限公司污水处理厂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488031.15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孟村回族自治县泽园污水处理有限责任公司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437680.00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涉县昊立污水处理有限责任公司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422030.00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邢台龙洁污水处理有限公司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311296.00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景县龙华镇污水处理厂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46616.70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正定新区污水处理厂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石家庄污水处理有限公司桥东污水处理厂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7985.16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联合环境水务(高阳)有限公司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4255.59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石家庄污水处理有限公司桥西污水处理厂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3895.35</w:t>
            </w:r>
          </w:p>
        </w:tc>
      </w:tr>
    </w:tbl>
    <w:p>
      <w:pPr>
        <w:pStyle w:val="3"/>
        <w:numPr>
          <w:ilvl w:val="1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39" w:name="_Toc3081"/>
      <w:r>
        <w:rPr>
          <w:rFonts w:hint="eastAsia"/>
          <w:lang w:val="en-US" w:eastAsia="zh-CN"/>
        </w:rPr>
        <w:t>1.13 用电量绩效</w:t>
      </w:r>
      <w:bookmarkEnd w:id="39"/>
    </w:p>
    <w:p>
      <w:pPr>
        <w:pStyle w:val="4"/>
        <w:numPr>
          <w:ilvl w:val="2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40" w:name="_Toc18426"/>
      <w:r>
        <w:rPr>
          <w:rFonts w:hint="eastAsia"/>
          <w:lang w:val="en-US" w:eastAsia="zh-CN"/>
        </w:rPr>
        <w:t>1.13.1 整体情况</w:t>
      </w:r>
      <w:bookmarkEnd w:id="40"/>
    </w:p>
    <w:p>
      <w:pPr>
        <w:pStyle w:val="22"/>
        <w:spacing w:after="156"/>
        <w:rPr>
          <w:rFonts w:hint="default" w:ascii="宋体" w:hAnsi="宋体" w:cs="Times New Roman"/>
          <w:lang w:val="en-US" w:eastAsia="zh-CN"/>
        </w:rPr>
      </w:pPr>
      <w:r>
        <w:rPr>
          <w:rFonts w:hint="eastAsia" w:ascii="宋体" w:hAnsi="宋体" w:cs="Times New Roman"/>
        </w:rPr>
        <w:t>2022年</w:t>
      </w:r>
      <w:del w:id="1015" w:author="♚丹♚" w:date="2023-12-05T17:16:56Z">
        <w:r>
          <w:rPr>
            <w:rFonts w:hint="eastAsia" w:ascii="宋体" w:hAnsi="宋体" w:cs="Times New Roman"/>
          </w:rPr>
          <w:delText>河北省</w:delText>
        </w:r>
      </w:del>
      <w:ins w:id="1016" w:author="♚丹♚" w:date="2023-12-05T17:16:56Z">
        <w:r>
          <w:rPr>
            <w:rFonts w:hint="eastAsia" w:ascii="宋体" w:hAnsi="宋体" w:cs="Times New Roman"/>
            <w:highlight w:val="yellow"/>
            <w:lang w:eastAsia="zh-CN"/>
            <w:rPrChange w:id="1017" w:author="♚丹♚" w:date="2023-12-05T17:16:56Z">
              <w:rPr>
                <w:rFonts w:hint="eastAsia" w:ascii="宋体" w:hAnsi="宋体" w:cs="Times New Roman"/>
                <w:lang w:eastAsia="zh-CN"/>
              </w:rPr>
            </w:rPrChange>
          </w:rPr>
          <w:t>##市</w:t>
        </w:r>
      </w:ins>
      <w:r>
        <w:rPr>
          <w:rFonts w:hint="eastAsia" w:ascii="宋体" w:hAnsi="宋体" w:cs="Times New Roman"/>
        </w:rPr>
        <w:t>集中式污水处理厂用电量绩效为39.31千瓦时/立方米，其中廊坊市、邯郸市和承德市</w:t>
      </w:r>
      <w:del w:id="1018" w:author="♚丹♚" w:date="2023-12-05T17:32:31Z">
        <w:r>
          <w:rPr>
            <w:rFonts w:hint="eastAsia" w:ascii="宋体" w:hAnsi="宋体" w:cs="Times New Roman"/>
          </w:rPr>
          <w:delText>三个市</w:delText>
        </w:r>
      </w:del>
      <w:ins w:id="1019" w:author="♚丹♚" w:date="2023-12-05T17:32:31Z">
        <w:r>
          <w:rPr>
            <w:rFonts w:hint="eastAsia" w:ascii="宋体" w:hAnsi="宋体" w:cs="Times New Roman"/>
            <w:highlight w:val="yellow"/>
            <w:lang w:eastAsia="zh-CN"/>
            <w:rPrChange w:id="1020" w:author="♚丹♚" w:date="2023-12-05T17:32:31Z">
              <w:rPr>
                <w:rFonts w:hint="eastAsia" w:ascii="宋体" w:hAnsi="宋体" w:cs="Times New Roman"/>
                <w:lang w:eastAsia="zh-CN"/>
              </w:rPr>
            </w:rPrChange>
          </w:rPr>
          <w:t>三个县区</w:t>
        </w:r>
      </w:ins>
      <w:r>
        <w:rPr>
          <w:rFonts w:hint="eastAsia" w:ascii="宋体" w:hAnsi="宋体" w:cs="Times New Roman"/>
        </w:rPr>
        <w:t>用电量绩效位居前三名，分别为951.07千瓦时/立方米、481.69千瓦时/立方米和121.72千瓦时/立方米。</w:t>
      </w:r>
    </w:p>
    <w:p>
      <w:pPr>
        <w:rPr>
          <w:rFonts w:hint="default"/>
          <w:lang w:val="en-US" w:eastAsia="zh-CN"/>
        </w:rPr>
      </w:pPr>
    </w:p>
    <w:p>
      <w:pPr>
        <w:pStyle w:val="8"/>
        <w:bidi w:val="0"/>
        <w:outlineLvl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表1.46 </w:t>
      </w:r>
      <w:del w:id="1021" w:author="♚丹♚" w:date="2023-12-05T17:21:11Z">
        <w:r>
          <w:rPr>
            <w:rFonts w:hint="default"/>
            <w:lang w:val="en-US" w:eastAsia="zh-CN"/>
          </w:rPr>
          <w:delText>各</w:delText>
        </w:r>
      </w:del>
      <w:del w:id="1022" w:author="♚丹♚" w:date="2023-12-05T17:21:11Z">
        <w:r>
          <w:rPr>
            <w:rFonts w:hint="eastAsia"/>
            <w:lang w:val="en-US" w:eastAsia="zh-CN"/>
          </w:rPr>
          <w:delText>地</w:delText>
        </w:r>
      </w:del>
      <w:del w:id="1023" w:author="♚丹♚" w:date="2023-12-05T17:21:11Z">
        <w:r>
          <w:rPr>
            <w:rFonts w:hint="default"/>
            <w:lang w:val="en-US" w:eastAsia="zh-CN"/>
          </w:rPr>
          <w:delText>市</w:delText>
        </w:r>
      </w:del>
      <w:ins w:id="1024" w:author="♚丹♚" w:date="2023-12-05T17:21:11Z">
        <w:r>
          <w:rPr>
            <w:rFonts w:hint="eastAsia"/>
            <w:highlight w:val="yellow"/>
            <w:lang w:val="en-US" w:eastAsia="zh-CN"/>
            <w:rPrChange w:id="1025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default"/>
          <w:lang w:val="en-US" w:eastAsia="zh-CN"/>
        </w:rPr>
        <w:t>集中式污水处理厂用电量绩效</w:t>
      </w:r>
      <w:r>
        <w:rPr>
          <w:rFonts w:hint="eastAsia"/>
          <w:lang w:val="en-US" w:eastAsia="zh-CN"/>
        </w:rPr>
        <w:t>如下：</w:t>
      </w:r>
    </w:p>
    <w:tbl>
      <w:tblPr>
        <w:tblStyle w:val="18"/>
        <w:tblW w:w="5000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728"/>
        <w:gridCol w:w="2825"/>
        <w:gridCol w:w="3329"/>
        <w:gridCol w:w="3627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8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lang w:eastAsia="zh-CN"/>
              </w:rPr>
            </w:pPr>
            <w:del w:id="1026" w:author="♚丹♚" w:date="2023-12-05T17:22:59Z">
              <w:r>
                <w:rPr>
                  <w:rFonts w:hint="eastAsia"/>
                </w:rPr>
                <w:delText>地市</w:delText>
              </w:r>
            </w:del>
            <w:ins w:id="1027" w:author="♚丹♚" w:date="2023-12-05T17:22:59Z">
              <w:r>
                <w:rPr>
                  <w:rFonts w:hint="eastAsia"/>
                  <w:highlight w:val="yellow"/>
                  <w:lang w:eastAsia="zh-CN"/>
                  <w:rPrChange w:id="1028" w:author="♚丹♚" w:date="2023-12-05T17:22:59Z">
                    <w:rPr>
                      <w:rFonts w:hint="eastAsia"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99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用电量</w:t>
            </w:r>
            <w:r>
              <w:rPr>
                <w:rFonts w:hint="eastAsia"/>
              </w:rPr>
              <w:t>(万千瓦时)</w:t>
            </w:r>
          </w:p>
        </w:tc>
        <w:tc>
          <w:tcPr>
            <w:tcW w:w="117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污水处理量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万</w:t>
            </w:r>
            <w:r>
              <w:rPr>
                <w:rFonts w:hint="eastAsia"/>
              </w:rPr>
              <w:t>立方米)</w:t>
            </w:r>
          </w:p>
        </w:tc>
        <w:tc>
          <w:tcPr>
            <w:tcW w:w="1279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用电量</w:t>
            </w:r>
            <w:r>
              <w:rPr>
                <w:rFonts w:hint="eastAsia"/>
              </w:rPr>
              <w:t>绩效(千瓦时/立方米)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1831294.60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56383.69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32.48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1995779.71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16396.30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121.72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10518.57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137404.89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8501.82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455611.85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4322941.34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533399.75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8.10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24497789.36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25758.05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951.07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5372677.40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44343.31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121.16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6871306.70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125279.41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54.85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108528.91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11914.66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9.11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327927.64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22976.11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14.27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12251511.99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25434.43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481.69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2229.80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3097.53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0.72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2927.46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3645.81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0.80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1811.48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3846.91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0.47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57605746.78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1465492.71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39.31</w:t>
            </w:r>
          </w:p>
        </w:tc>
      </w:tr>
    </w:tbl>
    <w:p>
      <w:pPr>
        <w:pStyle w:val="8"/>
        <w:bidi w:val="0"/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>1.47 集中式</w:t>
      </w:r>
      <w:r>
        <w:t>污水处理厂用电量绩效最</w:t>
      </w:r>
      <w:r>
        <w:rPr>
          <w:rFonts w:hint="eastAsia"/>
        </w:rPr>
        <w:t>大</w:t>
      </w:r>
      <w:r>
        <w:t>前二十企业</w:t>
      </w:r>
      <w:r>
        <w:rPr>
          <w:rFonts w:hint="eastAsia"/>
        </w:rPr>
        <w:t>一览表</w:t>
      </w:r>
    </w:p>
    <w:tbl>
      <w:tblPr>
        <w:tblStyle w:val="18"/>
        <w:tblW w:w="5000" w:type="pct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830"/>
        <w:gridCol w:w="4658"/>
        <w:gridCol w:w="1901"/>
        <w:gridCol w:w="2233"/>
        <w:gridCol w:w="2434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</w:trPr>
        <w:tc>
          <w:tcPr>
            <w:tcW w:w="39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lang w:eastAsia="zh-CN"/>
              </w:rPr>
            </w:pPr>
            <w:del w:id="1029" w:author="♚丹♚" w:date="2023-12-05T17:22:59Z">
              <w:r>
                <w:rPr>
                  <w:rFonts w:hint="eastAsia"/>
                </w:rPr>
                <w:delText>地市</w:delText>
              </w:r>
            </w:del>
            <w:ins w:id="1030" w:author="♚丹♚" w:date="2023-12-05T17:22:59Z">
              <w:r>
                <w:rPr>
                  <w:rFonts w:hint="eastAsia"/>
                  <w:highlight w:val="yellow"/>
                  <w:lang w:eastAsia="zh-CN"/>
                  <w:rPrChange w:id="1031" w:author="♚丹♚" w:date="2023-12-05T17:22:59Z">
                    <w:rPr>
                      <w:rFonts w:hint="eastAsia"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164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用电量</w:t>
            </w:r>
            <w:r>
              <w:rPr>
                <w:rFonts w:hint="eastAsia"/>
              </w:rPr>
              <w:t>(万千瓦时)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污水处理量</w:t>
            </w:r>
            <w:r>
              <w:rPr>
                <w:rFonts w:hint="eastAsia"/>
              </w:rPr>
              <w:t>(万立方米)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用电量</w:t>
            </w:r>
            <w:r>
              <w:rPr>
                <w:rFonts w:hint="eastAsia"/>
              </w:rPr>
              <w:t>绩效(千瓦时/立方米)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石家庄装备制造基地绿源污水处理有限公司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1754916.00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3.02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580464.69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文安县领企园区建设发展有限公司（文安经济开发区污水处理厂）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27.66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18945.21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邢台龙洁污水处理有限公司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311296.00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18.25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17057.32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孟村回族自治县泽园污水处理有限责任公司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437680.00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29.93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14623.45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枣强县大营污水处理厂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297.57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12519.35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兴隆县国投置业有限公司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1988880.00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211.41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9407.78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del w:id="1032" w:author="♚丹♚" w:date="2023-12-05T17:16:56Z">
              <w:r>
                <w:rPr>
                  <w:rFonts w:hint="default" w:ascii="宋体" w:hAnsi="宋体" w:eastAsia="宋体" w:cs="宋体"/>
                  <w:sz w:val="18"/>
                </w:rPr>
                <w:delText>河北省</w:delText>
              </w:r>
            </w:del>
            <w:ins w:id="1033" w:author="♚丹♚" w:date="2023-12-05T17:16:56Z">
              <w:r>
                <w:rPr>
                  <w:rFonts w:hint="eastAsia" w:ascii="宋体" w:hAnsi="宋体" w:eastAsia="宋体" w:cs="宋体"/>
                  <w:sz w:val="18"/>
                  <w:highlight w:val="yellow"/>
                  <w:lang w:eastAsia="zh-CN"/>
                  <w:rPrChange w:id="1034" w:author="♚丹♚" w:date="2023-12-05T17:16:56Z">
                    <w:rPr>
                      <w:rFonts w:hint="eastAsia" w:ascii="宋体" w:hAnsi="宋体" w:eastAsia="宋体" w:cs="宋体"/>
                      <w:sz w:val="18"/>
                      <w:lang w:eastAsia="zh-CN"/>
                    </w:rPr>
                  </w:rPrChange>
                </w:rPr>
                <w:t>##市</w:t>
              </w:r>
            </w:ins>
            <w:r>
              <w:rPr>
                <w:rFonts w:hint="default" w:ascii="宋体" w:hAnsi="宋体" w:eastAsia="宋体" w:cs="宋体"/>
                <w:sz w:val="18"/>
              </w:rPr>
              <w:t>廊坊市三河市高楼镇万家庄村东侧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467.82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9220.85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永清新城区生活污水处理厂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165.00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9041.10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怀来京西洁源污水处理有限责任公司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641.41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7810.17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临漳县城市管理综合行政执法局（柳园镇污水处理厂）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282150.00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36.50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7730.14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张家口市桥东区东望山乡葛峪堡村村委会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3000.00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0.40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7471.98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易县钰泉城市建设开发有限公司一厂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2150907.00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325.62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6605.64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磁县污水处理厂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8735874.00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1387.00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6298.40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东光污水处理厂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5116210.00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836.00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6119.90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北控三河水环境科技有限公司第三分公司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18259951.00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3122.64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5847.60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定兴县住房和城乡建设局（定兴县定兴镇污水处理厂）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219.32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5833.75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衡水国祯污水处理有限公司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297.32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5315.68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承德润蓝水务有限公司隆化县污水处理厂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259.04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5184.90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易县钰泉城市建设开发有限公司 二厂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2626260.00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536.33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4896.71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孟村回族自治县污水处理厂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1304790.00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268.09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4866.94</w:t>
            </w:r>
          </w:p>
        </w:tc>
      </w:tr>
    </w:tbl>
    <w:p>
      <w:pPr>
        <w:pStyle w:val="4"/>
        <w:numPr>
          <w:ilvl w:val="2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41" w:name="_Toc29848"/>
      <w:r>
        <w:rPr>
          <w:rFonts w:hint="eastAsia"/>
          <w:lang w:val="en-US" w:eastAsia="zh-CN"/>
        </w:rPr>
        <w:t>1.13.2 不同处理设施类型</w:t>
      </w:r>
      <w:bookmarkEnd w:id="41"/>
    </w:p>
    <w:p>
      <w:pPr>
        <w:rPr>
          <w:rFonts w:hint="eastAsia"/>
          <w:lang w:val="en-US" w:eastAsia="zh-CN"/>
        </w:rPr>
      </w:pPr>
    </w:p>
    <w:p>
      <w:pPr>
        <w:pStyle w:val="22"/>
        <w:spacing w:after="156"/>
        <w:rPr>
          <w:rFonts w:hint="eastAsia"/>
          <w:lang w:val="en-US" w:eastAsia="zh-CN"/>
        </w:rPr>
      </w:pPr>
      <w:r>
        <w:rPr>
          <w:rFonts w:hint="eastAsia" w:ascii="宋体" w:hAnsi="宋体" w:cs="Times New Roman"/>
        </w:rPr>
        <w:t>2022年</w:t>
      </w:r>
      <w:del w:id="1035" w:author="♚丹♚" w:date="2023-12-05T17:16:56Z">
        <w:r>
          <w:rPr>
            <w:rFonts w:hint="eastAsia" w:ascii="宋体" w:hAnsi="宋体" w:cs="Times New Roman"/>
          </w:rPr>
          <w:delText>河北省</w:delText>
        </w:r>
      </w:del>
      <w:ins w:id="1036" w:author="♚丹♚" w:date="2023-12-05T17:16:56Z">
        <w:r>
          <w:rPr>
            <w:rFonts w:hint="eastAsia" w:ascii="宋体" w:hAnsi="宋体" w:cs="Times New Roman"/>
            <w:highlight w:val="yellow"/>
            <w:lang w:eastAsia="zh-CN"/>
            <w:rPrChange w:id="1037" w:author="♚丹♚" w:date="2023-12-05T17:16:56Z">
              <w:rPr>
                <w:rFonts w:hint="eastAsia" w:ascii="宋体" w:hAnsi="宋体" w:cs="Times New Roman"/>
                <w:lang w:eastAsia="zh-CN"/>
              </w:rPr>
            </w:rPrChange>
          </w:rPr>
          <w:t>##市</w:t>
        </w:r>
      </w:ins>
      <w:r>
        <w:rPr>
          <w:rFonts w:hint="eastAsia" w:ascii="宋体" w:hAnsi="宋体" w:cs="Times New Roman"/>
        </w:rPr>
        <w:t>城镇污水处理厂用电量绩效为39.01千瓦时/立方米，其中廊坊市、邯郸市和沧州市</w:t>
      </w:r>
      <w:del w:id="1038" w:author="♚丹♚" w:date="2023-12-05T17:32:31Z">
        <w:r>
          <w:rPr>
            <w:rFonts w:hint="eastAsia" w:ascii="宋体" w:hAnsi="宋体" w:cs="Times New Roman"/>
          </w:rPr>
          <w:delText>三个市</w:delText>
        </w:r>
      </w:del>
      <w:ins w:id="1039" w:author="♚丹♚" w:date="2023-12-05T17:32:31Z">
        <w:r>
          <w:rPr>
            <w:rFonts w:hint="eastAsia" w:ascii="宋体" w:hAnsi="宋体" w:cs="Times New Roman"/>
            <w:highlight w:val="yellow"/>
            <w:lang w:eastAsia="zh-CN"/>
            <w:rPrChange w:id="1040" w:author="♚丹♚" w:date="2023-12-05T17:32:31Z">
              <w:rPr>
                <w:rFonts w:hint="eastAsia" w:ascii="宋体" w:hAnsi="宋体" w:cs="Times New Roman"/>
                <w:lang w:eastAsia="zh-CN"/>
              </w:rPr>
            </w:rPrChange>
          </w:rPr>
          <w:t>三个县区</w:t>
        </w:r>
      </w:ins>
      <w:r>
        <w:rPr>
          <w:rFonts w:hint="eastAsia" w:ascii="宋体" w:hAnsi="宋体" w:cs="Times New Roman"/>
        </w:rPr>
        <w:t>用电量绩效位居前三名，分别为1002.18千瓦时/立方米、515.51千瓦时/立方米和323.99千瓦时/立方米。</w:t>
      </w:r>
    </w:p>
    <w:p>
      <w:pPr>
        <w:pStyle w:val="8"/>
        <w:bidi w:val="0"/>
        <w:outlineLvl w:val="3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FF"/>
          <w:sz w:val="21"/>
          <w:szCs w:val="21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表1.48 </w:t>
      </w:r>
      <w:del w:id="1041" w:author="♚丹♚" w:date="2023-12-05T17:21:11Z">
        <w:r>
          <w:rPr>
            <w:rFonts w:hint="default"/>
            <w:lang w:val="en-US" w:eastAsia="zh-CN"/>
          </w:rPr>
          <w:delText>各</w:delText>
        </w:r>
      </w:del>
      <w:del w:id="1042" w:author="♚丹♚" w:date="2023-12-05T17:21:11Z">
        <w:r>
          <w:rPr>
            <w:rFonts w:hint="eastAsia"/>
            <w:lang w:val="en-US" w:eastAsia="zh-CN"/>
          </w:rPr>
          <w:delText>地</w:delText>
        </w:r>
      </w:del>
      <w:del w:id="1043" w:author="♚丹♚" w:date="2023-12-05T17:21:11Z">
        <w:r>
          <w:rPr>
            <w:rFonts w:hint="default"/>
            <w:lang w:val="en-US" w:eastAsia="zh-CN"/>
          </w:rPr>
          <w:delText>市</w:delText>
        </w:r>
      </w:del>
      <w:ins w:id="1044" w:author="♚丹♚" w:date="2023-12-05T17:21:11Z">
        <w:r>
          <w:rPr>
            <w:rFonts w:hint="eastAsia"/>
            <w:highlight w:val="yellow"/>
            <w:lang w:val="en-US" w:eastAsia="zh-CN"/>
            <w:rPrChange w:id="1045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default"/>
          <w:lang w:val="en-US" w:eastAsia="zh-CN"/>
        </w:rPr>
        <w:t>城镇污水处理厂用电量绩效</w:t>
      </w:r>
      <w:r>
        <w:rPr>
          <w:rFonts w:hint="eastAsia"/>
          <w:lang w:val="en-US" w:eastAsia="zh-CN"/>
        </w:rPr>
        <w:t>如下：</w:t>
      </w:r>
    </w:p>
    <w:tbl>
      <w:tblPr>
        <w:tblStyle w:val="18"/>
        <w:tblW w:w="5000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728"/>
        <w:gridCol w:w="2825"/>
        <w:gridCol w:w="3329"/>
        <w:gridCol w:w="3627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8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lang w:eastAsia="zh-CN"/>
              </w:rPr>
            </w:pPr>
            <w:del w:id="1046" w:author="♚丹♚" w:date="2023-12-05T17:22:59Z">
              <w:r>
                <w:rPr>
                  <w:rFonts w:hint="eastAsia"/>
                </w:rPr>
                <w:delText>地市</w:delText>
              </w:r>
            </w:del>
            <w:ins w:id="1047" w:author="♚丹♚" w:date="2023-12-05T17:22:59Z">
              <w:r>
                <w:rPr>
                  <w:rFonts w:hint="eastAsia"/>
                  <w:highlight w:val="yellow"/>
                  <w:lang w:eastAsia="zh-CN"/>
                  <w:rPrChange w:id="1048" w:author="♚丹♚" w:date="2023-12-05T17:22:59Z">
                    <w:rPr>
                      <w:rFonts w:hint="eastAsia"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99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用电量</w:t>
            </w:r>
            <w:r>
              <w:rPr>
                <w:rFonts w:hint="eastAsia"/>
              </w:rPr>
              <w:t>(万千瓦时)</w:t>
            </w:r>
          </w:p>
        </w:tc>
        <w:tc>
          <w:tcPr>
            <w:tcW w:w="117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污水处理量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万</w:t>
            </w:r>
            <w:r>
              <w:rPr>
                <w:rFonts w:hint="eastAsia"/>
              </w:rPr>
              <w:t>立方米)</w:t>
            </w:r>
          </w:p>
        </w:tc>
        <w:tc>
          <w:tcPr>
            <w:tcW w:w="1279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用电量</w:t>
            </w:r>
            <w:r>
              <w:rPr>
                <w:rFonts w:hint="eastAsia"/>
              </w:rPr>
              <w:t>绩效(千瓦时/立方米)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70255.36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52708.86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1.33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6897.22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16182.70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0.43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7296.05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137210.47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8003.47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454642.84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4316657.82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530415.08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8.14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24467331.35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24414.15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1002.18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4801061.08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43161.15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111.24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6429465.55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19844.87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323.99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52587.89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10904.33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4.82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10751.88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20047.46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0.54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12250144.34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23763.04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515.51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2222.87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3097.31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0.72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2852.65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3625.78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0.79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1811.48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3846.91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0.47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52427339.01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1343864.94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39.01</w:t>
            </w:r>
          </w:p>
        </w:tc>
      </w:tr>
    </w:tbl>
    <w:p>
      <w:pPr>
        <w:pStyle w:val="22"/>
        <w:spacing w:after="156"/>
        <w:rPr>
          <w:rFonts w:hint="eastAsia" w:ascii="宋体" w:hAnsi="宋体" w:cs="Times New Roman"/>
        </w:rPr>
      </w:pPr>
    </w:p>
    <w:p>
      <w:pPr>
        <w:pStyle w:val="22"/>
        <w:spacing w:after="156"/>
        <w:rPr>
          <w:rFonts w:hint="default" w:ascii="仿宋" w:hAnsi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Times New Roman"/>
        </w:rPr>
        <w:t>2022年</w:t>
      </w:r>
      <w:del w:id="1049" w:author="♚丹♚" w:date="2023-12-05T17:16:56Z">
        <w:r>
          <w:rPr>
            <w:rFonts w:hint="eastAsia" w:ascii="宋体" w:hAnsi="宋体" w:cs="Times New Roman"/>
          </w:rPr>
          <w:delText>河北省</w:delText>
        </w:r>
      </w:del>
      <w:ins w:id="1050" w:author="♚丹♚" w:date="2023-12-05T17:16:56Z">
        <w:r>
          <w:rPr>
            <w:rFonts w:hint="eastAsia" w:ascii="宋体" w:hAnsi="宋体" w:cs="Times New Roman"/>
            <w:highlight w:val="yellow"/>
            <w:lang w:eastAsia="zh-CN"/>
            <w:rPrChange w:id="1051" w:author="♚丹♚" w:date="2023-12-05T17:16:56Z">
              <w:rPr>
                <w:rFonts w:hint="eastAsia" w:ascii="宋体" w:hAnsi="宋体" w:cs="Times New Roman"/>
                <w:lang w:eastAsia="zh-CN"/>
              </w:rPr>
            </w:rPrChange>
          </w:rPr>
          <w:t>##市</w:t>
        </w:r>
      </w:ins>
      <w:r>
        <w:rPr>
          <w:rFonts w:hint="eastAsia" w:ascii="宋体" w:hAnsi="宋体" w:cs="Times New Roman"/>
        </w:rPr>
        <w:t>工业污水集中处理厂用电量绩效为39.31千瓦时/立方米，其中廊坊市、邯郸市和承德市</w:t>
      </w:r>
      <w:del w:id="1052" w:author="♚丹♚" w:date="2023-12-05T17:32:31Z">
        <w:r>
          <w:rPr>
            <w:rFonts w:hint="eastAsia" w:ascii="宋体" w:hAnsi="宋体" w:cs="Times New Roman"/>
          </w:rPr>
          <w:delText>三个市</w:delText>
        </w:r>
      </w:del>
      <w:ins w:id="1053" w:author="♚丹♚" w:date="2023-12-05T17:32:31Z">
        <w:r>
          <w:rPr>
            <w:rFonts w:hint="eastAsia" w:ascii="宋体" w:hAnsi="宋体" w:cs="Times New Roman"/>
            <w:highlight w:val="yellow"/>
            <w:lang w:eastAsia="zh-CN"/>
            <w:rPrChange w:id="1054" w:author="♚丹♚" w:date="2023-12-05T17:32:31Z">
              <w:rPr>
                <w:rFonts w:hint="eastAsia" w:ascii="宋体" w:hAnsi="宋体" w:cs="Times New Roman"/>
                <w:lang w:eastAsia="zh-CN"/>
              </w:rPr>
            </w:rPrChange>
          </w:rPr>
          <w:t>三个县区</w:t>
        </w:r>
      </w:ins>
      <w:r>
        <w:rPr>
          <w:rFonts w:hint="eastAsia" w:ascii="宋体" w:hAnsi="宋体" w:cs="Times New Roman"/>
        </w:rPr>
        <w:t>用电量绩效位居前三名，分别为951.07千瓦时/立方米、481.69千瓦时/立方米和121.72千瓦时/立方米。</w:t>
      </w:r>
    </w:p>
    <w:p>
      <w:pPr>
        <w:pStyle w:val="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表1.49 </w:t>
      </w:r>
      <w:del w:id="1055" w:author="♚丹♚" w:date="2023-12-05T17:21:11Z">
        <w:r>
          <w:rPr>
            <w:rFonts w:hint="default"/>
            <w:lang w:val="en-US" w:eastAsia="zh-CN"/>
          </w:rPr>
          <w:delText>各</w:delText>
        </w:r>
      </w:del>
      <w:del w:id="1056" w:author="♚丹♚" w:date="2023-12-05T17:21:11Z">
        <w:r>
          <w:rPr>
            <w:rFonts w:hint="eastAsia"/>
            <w:lang w:val="en-US" w:eastAsia="zh-CN"/>
          </w:rPr>
          <w:delText>地</w:delText>
        </w:r>
      </w:del>
      <w:del w:id="1057" w:author="♚丹♚" w:date="2023-12-05T17:21:11Z">
        <w:r>
          <w:rPr>
            <w:rFonts w:hint="default"/>
            <w:lang w:val="en-US" w:eastAsia="zh-CN"/>
          </w:rPr>
          <w:delText>市</w:delText>
        </w:r>
      </w:del>
      <w:ins w:id="1058" w:author="♚丹♚" w:date="2023-12-05T17:21:11Z">
        <w:r>
          <w:rPr>
            <w:rFonts w:hint="eastAsia"/>
            <w:highlight w:val="yellow"/>
            <w:lang w:val="en-US" w:eastAsia="zh-CN"/>
            <w:rPrChange w:id="1059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default"/>
          <w:lang w:val="en-US" w:eastAsia="zh-CN"/>
        </w:rPr>
        <w:t>工业污水集中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处理厂用电量绩效</w:t>
      </w:r>
      <w:r>
        <w:rPr>
          <w:rFonts w:hint="eastAsia"/>
          <w:lang w:val="en-US" w:eastAsia="zh-CN"/>
        </w:rPr>
        <w:t>如下：</w:t>
      </w:r>
    </w:p>
    <w:tbl>
      <w:tblPr>
        <w:tblStyle w:val="18"/>
        <w:tblW w:w="5000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728"/>
        <w:gridCol w:w="2825"/>
        <w:gridCol w:w="3329"/>
        <w:gridCol w:w="3627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8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lang w:eastAsia="zh-CN"/>
              </w:rPr>
            </w:pPr>
            <w:del w:id="1060" w:author="♚丹♚" w:date="2023-12-05T17:22:59Z">
              <w:r>
                <w:rPr>
                  <w:rFonts w:hint="eastAsia"/>
                </w:rPr>
                <w:delText>地市</w:delText>
              </w:r>
            </w:del>
            <w:ins w:id="1061" w:author="♚丹♚" w:date="2023-12-05T17:22:59Z">
              <w:r>
                <w:rPr>
                  <w:rFonts w:hint="eastAsia"/>
                  <w:highlight w:val="yellow"/>
                  <w:lang w:eastAsia="zh-CN"/>
                  <w:rPrChange w:id="1062" w:author="♚丹♚" w:date="2023-12-05T17:22:59Z">
                    <w:rPr>
                      <w:rFonts w:hint="eastAsia"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99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用电量</w:t>
            </w:r>
            <w:r>
              <w:rPr>
                <w:rFonts w:hint="eastAsia"/>
              </w:rPr>
              <w:t>(万千瓦时)</w:t>
            </w:r>
          </w:p>
        </w:tc>
        <w:tc>
          <w:tcPr>
            <w:tcW w:w="117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污水处理量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万</w:t>
            </w:r>
            <w:r>
              <w:rPr>
                <w:rFonts w:hint="eastAsia"/>
              </w:rPr>
              <w:t>立方米)</w:t>
            </w:r>
          </w:p>
        </w:tc>
        <w:tc>
          <w:tcPr>
            <w:tcW w:w="1279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用电量</w:t>
            </w:r>
            <w:r>
              <w:rPr>
                <w:rFonts w:hint="eastAsia"/>
              </w:rPr>
              <w:t>绩效(千瓦时/立方米)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1831294.60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56383.69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32.48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1995779.71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16396.30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121.72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10518.57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137404.89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8501.82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455611.85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4322941.34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533399.75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8.10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24497789.36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25758.05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951.07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5372677.40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44343.31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121.16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6871306.70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125279.41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54.85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108528.91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11914.66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9.11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327927.64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22976.11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14.27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12251511.99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25434.43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481.69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2229.80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3097.53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0.72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2927.46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3645.81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0.80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1811.48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3846.91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0.47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57605746.78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1465492.71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39.31</w:t>
            </w:r>
          </w:p>
        </w:tc>
      </w:tr>
    </w:tbl>
    <w:p>
      <w:pPr>
        <w:spacing w:line="360" w:lineRule="auto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22"/>
        <w:spacing w:after="156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Times New Roman"/>
        </w:rPr>
        <w:t>2022年</w:t>
      </w:r>
      <w:del w:id="1063" w:author="♚丹♚" w:date="2023-12-05T17:16:56Z">
        <w:r>
          <w:rPr>
            <w:rFonts w:hint="eastAsia" w:ascii="宋体" w:hAnsi="宋体" w:cs="Times New Roman"/>
          </w:rPr>
          <w:delText>河北省</w:delText>
        </w:r>
      </w:del>
      <w:ins w:id="1064" w:author="♚丹♚" w:date="2023-12-05T17:16:56Z">
        <w:r>
          <w:rPr>
            <w:rFonts w:hint="eastAsia" w:ascii="宋体" w:hAnsi="宋体" w:cs="Times New Roman"/>
            <w:highlight w:val="yellow"/>
            <w:lang w:eastAsia="zh-CN"/>
            <w:rPrChange w:id="1065" w:author="♚丹♚" w:date="2023-12-05T17:16:56Z">
              <w:rPr>
                <w:rFonts w:hint="eastAsia" w:ascii="宋体" w:hAnsi="宋体" w:cs="Times New Roman"/>
                <w:lang w:eastAsia="zh-CN"/>
              </w:rPr>
            </w:rPrChange>
          </w:rPr>
          <w:t>##市</w:t>
        </w:r>
      </w:ins>
      <w:r>
        <w:rPr>
          <w:rFonts w:hint="eastAsia" w:ascii="宋体" w:hAnsi="宋体" w:cs="Times New Roman"/>
        </w:rPr>
        <w:t>农村集中式污水处理设施用电量绩效为466.20千瓦时/立方米，其中衡水市、保定市和廊坊市</w:t>
      </w:r>
      <w:del w:id="1066" w:author="♚丹♚" w:date="2023-12-05T17:32:31Z">
        <w:r>
          <w:rPr>
            <w:rFonts w:hint="eastAsia" w:ascii="宋体" w:hAnsi="宋体" w:cs="Times New Roman"/>
          </w:rPr>
          <w:delText>三个市</w:delText>
        </w:r>
      </w:del>
      <w:ins w:id="1067" w:author="♚丹♚" w:date="2023-12-05T17:32:31Z">
        <w:r>
          <w:rPr>
            <w:rFonts w:hint="eastAsia" w:ascii="宋体" w:hAnsi="宋体" w:cs="Times New Roman"/>
            <w:highlight w:val="yellow"/>
            <w:lang w:eastAsia="zh-CN"/>
            <w:rPrChange w:id="1068" w:author="♚丹♚" w:date="2023-12-05T17:32:31Z">
              <w:rPr>
                <w:rFonts w:hint="eastAsia" w:ascii="宋体" w:hAnsi="宋体" w:cs="Times New Roman"/>
                <w:lang w:eastAsia="zh-CN"/>
              </w:rPr>
            </w:rPrChange>
          </w:rPr>
          <w:t>三个县区</w:t>
        </w:r>
      </w:ins>
      <w:r>
        <w:rPr>
          <w:rFonts w:hint="eastAsia" w:ascii="宋体" w:hAnsi="宋体" w:cs="Times New Roman"/>
        </w:rPr>
        <w:t>用电量绩效位居前三名，分别为6075.66千瓦时/立方米、4485.37千瓦时/立方米和2122.86千瓦时/立方米；</w:t>
      </w:r>
    </w:p>
    <w:p>
      <w:pPr>
        <w:pStyle w:val="8"/>
        <w:bidi w:val="0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表1.50 </w:t>
      </w:r>
      <w:del w:id="1069" w:author="♚丹♚" w:date="2023-12-05T17:21:11Z">
        <w:r>
          <w:rPr>
            <w:rFonts w:hint="default"/>
            <w:lang w:val="en-US" w:eastAsia="zh-CN"/>
          </w:rPr>
          <w:delText>各</w:delText>
        </w:r>
      </w:del>
      <w:del w:id="1070" w:author="♚丹♚" w:date="2023-12-05T17:21:11Z">
        <w:r>
          <w:rPr>
            <w:rFonts w:hint="eastAsia"/>
            <w:lang w:val="en-US" w:eastAsia="zh-CN"/>
          </w:rPr>
          <w:delText>地市</w:delText>
        </w:r>
      </w:del>
      <w:ins w:id="1071" w:author="♚丹♚" w:date="2023-12-05T17:21:11Z">
        <w:r>
          <w:rPr>
            <w:rFonts w:hint="eastAsia"/>
            <w:highlight w:val="yellow"/>
            <w:lang w:val="en-US" w:eastAsia="zh-CN"/>
            <w:rPrChange w:id="1072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default"/>
          <w:lang w:val="en-US" w:eastAsia="zh-CN"/>
        </w:rPr>
        <w:t>农村集中式污水处理设施用电量绩效</w:t>
      </w:r>
      <w:r>
        <w:rPr>
          <w:rFonts w:hint="eastAsia"/>
          <w:lang w:val="en-US" w:eastAsia="zh-CN"/>
        </w:rPr>
        <w:t>如下：</w:t>
      </w:r>
    </w:p>
    <w:tbl>
      <w:tblPr>
        <w:tblStyle w:val="18"/>
        <w:tblW w:w="5000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728"/>
        <w:gridCol w:w="2825"/>
        <w:gridCol w:w="3329"/>
        <w:gridCol w:w="3627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8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lang w:eastAsia="zh-CN"/>
              </w:rPr>
            </w:pPr>
            <w:del w:id="1073" w:author="♚丹♚" w:date="2023-12-05T17:22:59Z">
              <w:r>
                <w:rPr>
                  <w:rFonts w:hint="eastAsia"/>
                </w:rPr>
                <w:delText>地市</w:delText>
              </w:r>
            </w:del>
            <w:ins w:id="1074" w:author="♚丹♚" w:date="2023-12-05T17:22:59Z">
              <w:r>
                <w:rPr>
                  <w:rFonts w:hint="eastAsia"/>
                  <w:highlight w:val="yellow"/>
                  <w:lang w:eastAsia="zh-CN"/>
                  <w:rPrChange w:id="1075" w:author="♚丹♚" w:date="2023-12-05T17:22:59Z">
                    <w:rPr>
                      <w:rFonts w:hint="eastAsia"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99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用电量</w:t>
            </w:r>
            <w:r>
              <w:rPr>
                <w:rFonts w:hint="eastAsia"/>
              </w:rPr>
              <w:t>(万千瓦时)</w:t>
            </w:r>
          </w:p>
        </w:tc>
        <w:tc>
          <w:tcPr>
            <w:tcW w:w="117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污水处理量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万</w:t>
            </w:r>
            <w:r>
              <w:rPr>
                <w:rFonts w:hint="eastAsia"/>
              </w:rPr>
              <w:t>立方米)</w:t>
            </w:r>
          </w:p>
        </w:tc>
        <w:tc>
          <w:tcPr>
            <w:tcW w:w="1279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用电量</w:t>
            </w:r>
            <w:r>
              <w:rPr>
                <w:rFonts w:hint="eastAsia"/>
              </w:rPr>
              <w:t>绩效(千瓦时/立方米)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2.49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2.19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1.14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3003.44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2.22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1351.99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271.81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89.66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3.03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29599.01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13.94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2122.86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81858.00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18.25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4485.37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539.22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180.96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2.98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54027.79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8.89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6075.66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295.30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31.39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9.41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15.51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16.31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0.95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169612.57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363.82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466.20</w:t>
            </w:r>
          </w:p>
        </w:tc>
      </w:tr>
    </w:tbl>
    <w:p>
      <w:pPr>
        <w:pStyle w:val="4"/>
        <w:numPr>
          <w:ilvl w:val="2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42" w:name="_Toc28833"/>
      <w:r>
        <w:rPr>
          <w:rFonts w:hint="eastAsia"/>
          <w:lang w:val="en-US" w:eastAsia="zh-CN"/>
        </w:rPr>
        <w:t>1.13.3 规模以上</w:t>
      </w:r>
      <w:bookmarkEnd w:id="42"/>
    </w:p>
    <w:p>
      <w:pPr>
        <w:rPr>
          <w:rFonts w:hint="eastAsia"/>
          <w:lang w:val="en-US" w:eastAsia="zh-CN"/>
        </w:rPr>
      </w:pPr>
    </w:p>
    <w:p>
      <w:pPr>
        <w:pStyle w:val="22"/>
        <w:spacing w:after="156"/>
        <w:rPr>
          <w:rFonts w:hint="default"/>
          <w:lang w:val="en-US" w:eastAsia="zh-CN"/>
        </w:rPr>
      </w:pPr>
      <w:r>
        <w:rPr>
          <w:rFonts w:hint="eastAsia" w:ascii="宋体" w:hAnsi="宋体" w:cs="Times New Roman"/>
        </w:rPr>
        <w:t>2022年</w:t>
      </w:r>
      <w:del w:id="1076" w:author="♚丹♚" w:date="2023-12-05T17:16:56Z">
        <w:r>
          <w:rPr>
            <w:rFonts w:hint="eastAsia" w:ascii="宋体" w:hAnsi="宋体" w:cs="Times New Roman"/>
          </w:rPr>
          <w:delText>河北省</w:delText>
        </w:r>
      </w:del>
      <w:ins w:id="1077" w:author="♚丹♚" w:date="2023-12-05T17:16:56Z">
        <w:r>
          <w:rPr>
            <w:rFonts w:hint="eastAsia" w:ascii="宋体" w:hAnsi="宋体" w:cs="Times New Roman"/>
            <w:highlight w:val="yellow"/>
            <w:lang w:eastAsia="zh-CN"/>
            <w:rPrChange w:id="1078" w:author="♚丹♚" w:date="2023-12-05T17:16:56Z">
              <w:rPr>
                <w:rFonts w:hint="eastAsia" w:ascii="宋体" w:hAnsi="宋体" w:cs="Times New Roman"/>
                <w:lang w:eastAsia="zh-CN"/>
              </w:rPr>
            </w:rPrChange>
          </w:rPr>
          <w:t>##市</w:t>
        </w:r>
      </w:ins>
      <w:r>
        <w:rPr>
          <w:rFonts w:hint="eastAsia" w:ascii="宋体" w:hAnsi="宋体" w:cs="Times New Roman"/>
        </w:rPr>
        <w:t>规模以上集中式污水处理厂用电量绩效为39.31千瓦时/立方米，其中廊坊市、邯郸市和承德市</w:t>
      </w:r>
      <w:del w:id="1079" w:author="♚丹♚" w:date="2023-12-05T17:32:31Z">
        <w:r>
          <w:rPr>
            <w:rFonts w:hint="eastAsia" w:ascii="宋体" w:hAnsi="宋体" w:cs="Times New Roman"/>
          </w:rPr>
          <w:delText>三个市</w:delText>
        </w:r>
      </w:del>
      <w:ins w:id="1080" w:author="♚丹♚" w:date="2023-12-05T17:32:31Z">
        <w:r>
          <w:rPr>
            <w:rFonts w:hint="eastAsia" w:ascii="宋体" w:hAnsi="宋体" w:cs="Times New Roman"/>
            <w:highlight w:val="yellow"/>
            <w:lang w:eastAsia="zh-CN"/>
            <w:rPrChange w:id="1081" w:author="♚丹♚" w:date="2023-12-05T17:32:31Z">
              <w:rPr>
                <w:rFonts w:hint="eastAsia" w:ascii="宋体" w:hAnsi="宋体" w:cs="Times New Roman"/>
                <w:lang w:eastAsia="zh-CN"/>
              </w:rPr>
            </w:rPrChange>
          </w:rPr>
          <w:t>三个县区</w:t>
        </w:r>
      </w:ins>
      <w:r>
        <w:rPr>
          <w:rFonts w:hint="eastAsia" w:ascii="宋体" w:hAnsi="宋体" w:cs="Times New Roman"/>
        </w:rPr>
        <w:t>用电量绩效位居前三名，分别为950.43千瓦时/立方米、490.30千瓦时/立方米和121.74千瓦时/立方米。</w:t>
      </w:r>
    </w:p>
    <w:p>
      <w:pPr>
        <w:pStyle w:val="8"/>
        <w:bidi w:val="0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表1.51 </w:t>
      </w:r>
      <w:del w:id="1082" w:author="♚丹♚" w:date="2023-12-05T17:19:53Z">
        <w:r>
          <w:rPr>
            <w:rFonts w:hint="default"/>
            <w:lang w:val="en-US" w:eastAsia="zh-CN"/>
          </w:rPr>
          <w:delText>各市</w:delText>
        </w:r>
      </w:del>
      <w:ins w:id="1083" w:author="♚丹♚" w:date="2023-12-05T17:19:53Z">
        <w:r>
          <w:rPr>
            <w:rFonts w:hint="eastAsia"/>
            <w:highlight w:val="yellow"/>
            <w:lang w:val="en-US" w:eastAsia="zh-CN"/>
            <w:rPrChange w:id="1084" w:author="♚丹♚" w:date="2023-12-05T17:19:53Z">
              <w:rPr>
                <w:rFonts w:hint="eastAsia"/>
                <w:lang w:val="en-US" w:eastAsia="zh-CN"/>
              </w:rPr>
            </w:rPrChange>
          </w:rPr>
          <w:t>全市</w:t>
        </w:r>
      </w:ins>
      <w:r>
        <w:rPr>
          <w:rFonts w:hint="default"/>
          <w:lang w:val="en-US" w:eastAsia="zh-CN"/>
        </w:rPr>
        <w:t>(区县)</w:t>
      </w:r>
      <w:r>
        <w:rPr>
          <w:rFonts w:hint="eastAsia"/>
          <w:lang w:val="en-US" w:eastAsia="zh-CN"/>
        </w:rPr>
        <w:t>规模以上</w:t>
      </w:r>
      <w:r>
        <w:rPr>
          <w:rFonts w:hint="default"/>
          <w:lang w:val="en-US" w:eastAsia="zh-CN"/>
        </w:rPr>
        <w:t>集中式污水处理厂用电量绩效</w:t>
      </w:r>
      <w:r>
        <w:rPr>
          <w:rFonts w:hint="eastAsia"/>
          <w:lang w:val="en-US" w:eastAsia="zh-CN"/>
        </w:rPr>
        <w:t>如下：</w:t>
      </w:r>
    </w:p>
    <w:tbl>
      <w:tblPr>
        <w:tblStyle w:val="18"/>
        <w:tblW w:w="5000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728"/>
        <w:gridCol w:w="2825"/>
        <w:gridCol w:w="3329"/>
        <w:gridCol w:w="3627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8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lang w:eastAsia="zh-CN"/>
              </w:rPr>
            </w:pPr>
            <w:del w:id="1085" w:author="♚丹♚" w:date="2023-12-05T17:22:59Z">
              <w:r>
                <w:rPr>
                  <w:rFonts w:hint="eastAsia"/>
                </w:rPr>
                <w:delText>地市</w:delText>
              </w:r>
            </w:del>
            <w:ins w:id="1086" w:author="♚丹♚" w:date="2023-12-05T17:22:59Z">
              <w:r>
                <w:rPr>
                  <w:rFonts w:hint="eastAsia"/>
                  <w:highlight w:val="yellow"/>
                  <w:lang w:eastAsia="zh-CN"/>
                  <w:rPrChange w:id="1087" w:author="♚丹♚" w:date="2023-12-05T17:22:59Z">
                    <w:rPr>
                      <w:rFonts w:hint="eastAsia"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99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用电量</w:t>
            </w:r>
            <w:r>
              <w:rPr>
                <w:rFonts w:hint="eastAsia"/>
              </w:rPr>
              <w:t>(万千瓦时)</w:t>
            </w:r>
          </w:p>
        </w:tc>
        <w:tc>
          <w:tcPr>
            <w:tcW w:w="117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污水处理量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万</w:t>
            </w:r>
            <w:r>
              <w:rPr>
                <w:rFonts w:hint="eastAsia"/>
              </w:rPr>
              <w:t>立方米)</w:t>
            </w:r>
          </w:p>
        </w:tc>
        <w:tc>
          <w:tcPr>
            <w:tcW w:w="1279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用电量</w:t>
            </w:r>
            <w:r>
              <w:rPr>
                <w:rFonts w:hint="eastAsia"/>
              </w:rPr>
              <w:t>绩效(千瓦时/立方米)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1830884.34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56381.28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32.47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1995777.22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16394.11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121.74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7491.74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137392.50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8501.82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455611.85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4322179.95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533293.70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8.10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24468025.35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25744.09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950.43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5372247.52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44343.17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121.15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6870767.48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125095.53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54.92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108420.71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11873.02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9.13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327632.34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22944.72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14.28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12251179.73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24987.26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490.30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2222.87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3097.31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0.72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2927.46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3645.81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0.80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1811.48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3846.91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0.47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57570070.01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1464651.24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39.31</w:t>
            </w:r>
          </w:p>
        </w:tc>
      </w:tr>
    </w:tbl>
    <w:p>
      <w:pPr>
        <w:pStyle w:val="8"/>
        <w:bidi w:val="0"/>
        <w:rPr>
          <w:rFonts w:hint="eastAsia" w:eastAsia="黑体"/>
          <w:lang w:eastAsia="zh-CN"/>
        </w:rPr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>1.52 规模以上集中式</w:t>
      </w:r>
      <w:r>
        <w:t>污水处理厂用电量绩效</w:t>
      </w:r>
      <w:r>
        <w:rPr>
          <w:rFonts w:hint="eastAsia"/>
          <w:lang w:val="en-US" w:eastAsia="zh-CN"/>
        </w:rPr>
        <w:t>排名</w:t>
      </w:r>
      <w:r>
        <w:rPr>
          <w:rFonts w:hint="eastAsia"/>
        </w:rPr>
        <w:t>一览表</w:t>
      </w:r>
      <w:r>
        <w:rPr>
          <w:rFonts w:hint="eastAsia"/>
          <w:lang w:val="en-US" w:eastAsia="zh-CN"/>
        </w:rPr>
        <w:t>（用电量绩效由大到小排序）</w:t>
      </w:r>
    </w:p>
    <w:tbl>
      <w:tblPr>
        <w:tblStyle w:val="18"/>
        <w:tblW w:w="5000" w:type="pct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830"/>
        <w:gridCol w:w="4658"/>
        <w:gridCol w:w="1901"/>
        <w:gridCol w:w="2233"/>
        <w:gridCol w:w="2434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</w:trPr>
        <w:tc>
          <w:tcPr>
            <w:tcW w:w="394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lang w:eastAsia="zh-CN"/>
              </w:rPr>
            </w:pPr>
            <w:del w:id="1088" w:author="♚丹♚" w:date="2023-12-05T17:22:59Z">
              <w:r>
                <w:rPr>
                  <w:rFonts w:hint="eastAsia"/>
                </w:rPr>
                <w:delText>地市</w:delText>
              </w:r>
            </w:del>
            <w:ins w:id="1089" w:author="♚丹♚" w:date="2023-12-05T17:22:59Z">
              <w:r>
                <w:rPr>
                  <w:rFonts w:hint="eastAsia"/>
                  <w:highlight w:val="yellow"/>
                  <w:lang w:eastAsia="zh-CN"/>
                  <w:rPrChange w:id="1090" w:author="♚丹♚" w:date="2023-12-05T17:22:59Z">
                    <w:rPr>
                      <w:rFonts w:hint="eastAsia"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164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用电量</w:t>
            </w:r>
            <w:r>
              <w:rPr>
                <w:rFonts w:hint="eastAsia"/>
              </w:rPr>
              <w:t>(万千瓦时)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污水处理量</w:t>
            </w:r>
            <w:r>
              <w:rPr>
                <w:rFonts w:hint="eastAsia"/>
              </w:rPr>
              <w:t>(万立方米)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用电量</w:t>
            </w:r>
            <w:r>
              <w:rPr>
                <w:rFonts w:hint="eastAsia"/>
              </w:rPr>
              <w:t>绩效(千瓦时/立方米)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石家庄装备制造基地绿源污水处理有限公司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1754916.00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3.02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580464.69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文安县领企园区建设发展有限公司（文安经济开发区污水处理厂）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27.66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18945.21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邢台龙洁污水处理有限公司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311296.00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18.25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17057.32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孟村回族自治县泽园污水处理有限责任公司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437680.00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29.93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14623.45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枣强县大营污水处理厂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297.57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12519.35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兴隆县国投置业有限公司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1988880.00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211.41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9407.78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del w:id="1091" w:author="♚丹♚" w:date="2023-12-05T17:16:56Z">
              <w:r>
                <w:rPr>
                  <w:rFonts w:hint="default" w:ascii="宋体" w:hAnsi="宋体" w:eastAsia="宋体" w:cs="宋体"/>
                  <w:sz w:val="18"/>
                </w:rPr>
                <w:delText>河北省</w:delText>
              </w:r>
            </w:del>
            <w:ins w:id="1092" w:author="♚丹♚" w:date="2023-12-05T17:16:56Z">
              <w:r>
                <w:rPr>
                  <w:rFonts w:hint="eastAsia" w:ascii="宋体" w:hAnsi="宋体" w:eastAsia="宋体" w:cs="宋体"/>
                  <w:sz w:val="18"/>
                  <w:highlight w:val="yellow"/>
                  <w:lang w:eastAsia="zh-CN"/>
                  <w:rPrChange w:id="1093" w:author="♚丹♚" w:date="2023-12-05T17:16:56Z">
                    <w:rPr>
                      <w:rFonts w:hint="eastAsia" w:ascii="宋体" w:hAnsi="宋体" w:eastAsia="宋体" w:cs="宋体"/>
                      <w:sz w:val="18"/>
                      <w:lang w:eastAsia="zh-CN"/>
                    </w:rPr>
                  </w:rPrChange>
                </w:rPr>
                <w:t>##市</w:t>
              </w:r>
            </w:ins>
            <w:r>
              <w:rPr>
                <w:rFonts w:hint="default" w:ascii="宋体" w:hAnsi="宋体" w:eastAsia="宋体" w:cs="宋体"/>
                <w:sz w:val="18"/>
              </w:rPr>
              <w:t>廊坊市三河市高楼镇万家庄村东侧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467.82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9220.85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怀来京西洁源污水处理有限责任公司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641.41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7810.17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临漳县城市管理综合行政执法局（柳园镇污水处理厂）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282150.00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36.50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7730.14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易县钰泉城市建设开发有限公司一厂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2150907.00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325.62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6605.64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磁县污水处理厂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8735874.00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1387.00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6298.40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东光污水处理厂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5116210.00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836.00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6119.90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北控三河水环境科技有限公司第三分公司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18259951.00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3122.64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5847.60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衡水国祯污水处理有限公司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297.32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5315.68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承德润蓝水务有限公司隆化县污水处理厂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259.04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5184.90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易县钰泉城市建设开发有限公司 二厂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2626260.00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536.33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4896.71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孟村回族自治县污水处理厂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1304790.00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268.09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4866.94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保定市润田环境科技有限公司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81858.00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18.25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4485.37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霸州市信环水务有限公司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6195450.00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1594.32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3885.96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涞源筑锦城市建设有限公司污水处理厂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488031.15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127.75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3820.20</w:t>
            </w:r>
          </w:p>
        </w:tc>
      </w:tr>
    </w:tbl>
    <w:p>
      <w:pPr>
        <w:spacing w:line="360" w:lineRule="auto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3"/>
        <w:numPr>
          <w:ilvl w:val="1"/>
          <w:numId w:val="0"/>
        </w:numPr>
        <w:bidi w:val="0"/>
        <w:ind w:leftChars="0"/>
        <w:rPr>
          <w:rFonts w:hint="default"/>
        </w:rPr>
      </w:pPr>
      <w:bookmarkStart w:id="43" w:name="_Toc19790"/>
      <w:r>
        <w:rPr>
          <w:rFonts w:hint="eastAsia"/>
          <w:lang w:val="en-US" w:eastAsia="zh-CN"/>
        </w:rPr>
        <w:t>1.14污水处理成本情况</w:t>
      </w:r>
      <w:bookmarkEnd w:id="43"/>
    </w:p>
    <w:p>
      <w:pPr>
        <w:pStyle w:val="4"/>
        <w:numPr>
          <w:ilvl w:val="2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44" w:name="_Toc416"/>
      <w:r>
        <w:rPr>
          <w:rFonts w:hint="eastAsia"/>
          <w:lang w:val="en-US" w:eastAsia="zh-CN"/>
        </w:rPr>
        <w:t>1.14.1 整体情况</w:t>
      </w:r>
      <w:bookmarkEnd w:id="44"/>
    </w:p>
    <w:p>
      <w:pPr>
        <w:pStyle w:val="22"/>
        <w:spacing w:after="156"/>
        <w:rPr>
          <w:rFonts w:hint="default" w:ascii="宋体" w:hAnsi="宋体" w:cs="Times New Roman"/>
          <w:lang w:val="en-US" w:eastAsia="zh-CN"/>
        </w:rPr>
      </w:pPr>
      <w:r>
        <w:rPr>
          <w:rFonts w:hint="eastAsia" w:ascii="宋体" w:hAnsi="宋体" w:cs="Times New Roman"/>
        </w:rPr>
        <w:t>2022年</w:t>
      </w:r>
      <w:del w:id="1094" w:author="♚丹♚" w:date="2023-12-05T17:16:56Z">
        <w:r>
          <w:rPr>
            <w:rFonts w:hint="eastAsia" w:ascii="宋体" w:hAnsi="宋体" w:cs="Times New Roman"/>
          </w:rPr>
          <w:delText>河北省</w:delText>
        </w:r>
      </w:del>
      <w:ins w:id="1095" w:author="♚丹♚" w:date="2023-12-05T17:16:56Z">
        <w:r>
          <w:rPr>
            <w:rFonts w:hint="eastAsia" w:ascii="宋体" w:hAnsi="宋体" w:cs="Times New Roman"/>
            <w:highlight w:val="yellow"/>
            <w:lang w:eastAsia="zh-CN"/>
            <w:rPrChange w:id="1096" w:author="♚丹♚" w:date="2023-12-05T17:16:56Z">
              <w:rPr>
                <w:rFonts w:hint="eastAsia" w:ascii="宋体" w:hAnsi="宋体" w:cs="Times New Roman"/>
                <w:lang w:eastAsia="zh-CN"/>
              </w:rPr>
            </w:rPrChange>
          </w:rPr>
          <w:t>##市</w:t>
        </w:r>
      </w:ins>
      <w:r>
        <w:rPr>
          <w:rFonts w:hint="eastAsia" w:ascii="宋体" w:hAnsi="宋体" w:cs="Times New Roman"/>
        </w:rPr>
        <w:t>集中式污水处理厂实际污水处理成本3.73元/立方米。其中定州市、衡水市和辛集市</w:t>
      </w:r>
      <w:del w:id="1097" w:author="♚丹♚" w:date="2023-12-05T17:32:31Z">
        <w:r>
          <w:rPr>
            <w:rFonts w:hint="eastAsia" w:ascii="宋体" w:hAnsi="宋体" w:cs="Times New Roman"/>
          </w:rPr>
          <w:delText>三个市</w:delText>
        </w:r>
      </w:del>
      <w:ins w:id="1098" w:author="♚丹♚" w:date="2023-12-05T17:32:31Z">
        <w:r>
          <w:rPr>
            <w:rFonts w:hint="eastAsia" w:ascii="宋体" w:hAnsi="宋体" w:cs="Times New Roman"/>
            <w:highlight w:val="yellow"/>
            <w:lang w:eastAsia="zh-CN"/>
            <w:rPrChange w:id="1099" w:author="♚丹♚" w:date="2023-12-05T17:32:31Z">
              <w:rPr>
                <w:rFonts w:hint="eastAsia" w:ascii="宋体" w:hAnsi="宋体" w:cs="Times New Roman"/>
                <w:lang w:eastAsia="zh-CN"/>
              </w:rPr>
            </w:rPrChange>
          </w:rPr>
          <w:t>三个县区</w:t>
        </w:r>
      </w:ins>
      <w:r>
        <w:rPr>
          <w:rFonts w:hint="eastAsia" w:ascii="宋体" w:hAnsi="宋体" w:cs="Times New Roman"/>
        </w:rPr>
        <w:t>实际污水处理成本位居前三名，分别为23.07元/立方米、7.83元/立方米和7.17/立方米。</w:t>
      </w:r>
    </w:p>
    <w:p>
      <w:pPr>
        <w:pStyle w:val="22"/>
        <w:spacing w:after="156"/>
        <w:rPr>
          <w:rFonts w:hint="default" w:ascii="宋体" w:hAnsi="宋体" w:cs="Times New Roman"/>
          <w:lang w:val="en-US" w:eastAsia="zh-CN"/>
        </w:rPr>
      </w:pPr>
      <w:r>
        <w:rPr>
          <w:rFonts w:hint="eastAsia" w:ascii="宋体" w:hAnsi="宋体" w:cs="Times New Roman"/>
        </w:rPr>
        <w:t>按出水执行标准统计，执行《城镇污水处理厂污染物排放标准》（GB18918-2002）一级A标准，《地表水环境质量标准》（GB3838-2002）Ⅴ类水质标准、Ⅳ类水质标准、Ⅲ类水质标准、《大清河流域水污染物排放标准》（DB13-2795-2018）、《子牙河流域水污染物排放标准》（（DB13-2796-2018））、《黑龙港及运东流域水污染物排放标准》、《农村生活污水排放标准》(DB13/2171-2020)一级标准，《农村生活污水排放标准》(DB13/2171-2020)二级标准，《农村生活污水排放标准》(DB13/2171-2020)三级标准，《农村生活污水排放标准》(DB13/2171-2020)表2白洋淀及其上游流域最高允许浓度，污水处理成本分别为3.64元/立方米、1.87元/立方米、2.28元/立方米、3.44元/立方米、0.00元/立方米、0.00元/立方米、0.00元/立方米、1.95元/立方米、1.27元/立方米、12.82元/立方米、0.00元/立方米。</w:t>
      </w:r>
    </w:p>
    <w:p>
      <w:pPr>
        <w:rPr>
          <w:rFonts w:hint="default"/>
          <w:lang w:val="en-US" w:eastAsia="zh-CN"/>
        </w:rPr>
      </w:pPr>
    </w:p>
    <w:p>
      <w:pPr>
        <w:pStyle w:val="8"/>
        <w:bidi w:val="0"/>
        <w:outlineLvl w:val="3"/>
        <w:rPr>
          <w:rFonts w:hint="eastAsia" w:eastAsia="黑体"/>
          <w:lang w:eastAsia="zh-CN"/>
        </w:rPr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>1.53</w:t>
      </w:r>
      <w:r>
        <w:rPr>
          <w:rFonts w:hint="eastAsia"/>
        </w:rPr>
        <w:t xml:space="preserve">  </w:t>
      </w:r>
      <w:del w:id="1100" w:author="♚丹♚" w:date="2023-12-05T17:21:11Z">
        <w:r>
          <w:rPr>
            <w:rFonts w:hint="eastAsia"/>
          </w:rPr>
          <w:delText>各</w:delText>
        </w:r>
      </w:del>
      <w:del w:id="1101" w:author="♚丹♚" w:date="2023-12-05T17:21:11Z">
        <w:r>
          <w:rPr>
            <w:rFonts w:hint="eastAsia"/>
            <w:lang w:val="en-US" w:eastAsia="zh-CN"/>
          </w:rPr>
          <w:delText>地市</w:delText>
        </w:r>
      </w:del>
      <w:ins w:id="1102" w:author="♚丹♚" w:date="2023-12-05T17:21:11Z">
        <w:r>
          <w:rPr>
            <w:rFonts w:hint="eastAsia"/>
            <w:highlight w:val="yellow"/>
            <w:lang w:eastAsia="zh-CN"/>
            <w:rPrChange w:id="1103" w:author="♚丹♚" w:date="2023-12-05T17:21:11Z">
              <w:rPr>
                <w:rFonts w:hint="eastAsia"/>
                <w:lang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集中式污水处理厂污水处理</w:t>
      </w:r>
      <w:r>
        <w:rPr>
          <w:rFonts w:hint="eastAsia"/>
        </w:rPr>
        <w:t>成本</w:t>
      </w:r>
      <w:r>
        <w:rPr>
          <w:rFonts w:hint="eastAsia"/>
          <w:lang w:val="en-US" w:eastAsia="zh-CN"/>
        </w:rPr>
        <w:t>一览表</w:t>
      </w:r>
    </w:p>
    <w:tbl>
      <w:tblPr>
        <w:tblStyle w:val="18"/>
        <w:tblW w:w="14931" w:type="dxa"/>
        <w:tblInd w:w="-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011"/>
        <w:gridCol w:w="942"/>
        <w:gridCol w:w="1067"/>
        <w:gridCol w:w="1191"/>
        <w:gridCol w:w="1025"/>
        <w:gridCol w:w="1011"/>
        <w:gridCol w:w="1052"/>
        <w:gridCol w:w="1067"/>
        <w:gridCol w:w="1025"/>
        <w:gridCol w:w="914"/>
        <w:gridCol w:w="1011"/>
        <w:gridCol w:w="872"/>
        <w:gridCol w:w="97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</w:trPr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del w:id="1104" w:author="♚丹♚" w:date="2023-12-05T17:22:59Z">
              <w:r>
                <w:rPr>
                  <w:rFonts w:hint="default" w:ascii="Times New Roman" w:hAnsi="Times New Roman" w:eastAsia="仿宋" w:cs="Times New Roman"/>
                  <w:b/>
                  <w:bCs/>
                  <w:i w:val="0"/>
                  <w:iCs w:val="0"/>
                  <w:color w:val="auto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地市</w:delText>
              </w:r>
            </w:del>
            <w:ins w:id="1105" w:author="♚丹♚" w:date="2023-12-05T17:22:59Z">
              <w:r>
                <w:rPr>
                  <w:rFonts w:hint="eastAsia" w:cs="Times New Roman"/>
                  <w:b/>
                  <w:bCs/>
                  <w:i w:val="0"/>
                  <w:iCs w:val="0"/>
                  <w:color w:val="auto"/>
                  <w:kern w:val="0"/>
                  <w:sz w:val="21"/>
                  <w:szCs w:val="21"/>
                  <w:highlight w:val="yellow"/>
                  <w:u w:val="none"/>
                  <w:lang w:val="en-US" w:eastAsia="zh-CN" w:bidi="ar"/>
                  <w:rPrChange w:id="1106" w:author="♚丹♚" w:date="2023-12-05T17:22:59Z">
                    <w:rPr>
                      <w:rFonts w:hint="eastAsia" w:cs="Times New Roman"/>
                      <w:b/>
                      <w:bCs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区县</w:t>
              </w:r>
            </w:ins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实际污水处理成本（**元/立方米）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《城镇污水处理厂污染物排放标准》（GB18918-2002）一级B标准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《城镇污水处理厂污染物排放标准》（GB18918-2002）一级A标准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《地表水环境质量标准》（GB3838-2002）Ⅴ类水质标准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《地表水环境质量标准》（GB3838-2002）Ⅳ类水质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《地表水环境质量标准》（GB3838-2002）Ⅲ类水质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大清河流域水污染物排放标准》（DB13-2795-2018）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《子牙河流域水污染物排放标准》（DB13-2796-2018）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《黑龙港及运东流域水污染物排放标准》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《农村生活污水排放标准》(DB13/2171-2020)一级标准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《农村生活污水排放标准》(DB13/2171-2020)二级标准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《农村生活污水排放标准》(DB13/2171-2020)三级标准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《农村生活污水排放标准》(DB13/2171-2020)表2白洋淀及其上游流域最高允许浓度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3.09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2.63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1.67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2.04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1.88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4.73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2.01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1.65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1.71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3.51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0.70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2.47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3.89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0.95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0.73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3.49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2.58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3.33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1.74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1.02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1.73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7.83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23.91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3.26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1.93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2.87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2.95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1.45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23.07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52.45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5.77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1.02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3.73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0.95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3.64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1.87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2.28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1.95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12.82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</w:tbl>
    <w:p>
      <w:pPr>
        <w:pStyle w:val="11"/>
        <w:jc w:val="center"/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firstLine="560" w:firstLineChars="200"/>
        <w:textAlignment w:val="auto"/>
        <w:rPr>
          <w:rFonts w:hint="default" w:ascii="Times New Roman" w:hAnsi="Times New Roman" w:cs="Times New Roman"/>
          <w:kern w:val="2"/>
          <w:sz w:val="28"/>
          <w:szCs w:val="28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8"/>
        <w:bidi w:val="0"/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>1.54 集中式</w:t>
      </w:r>
      <w:r>
        <w:t>污水处理厂</w:t>
      </w:r>
      <w:r>
        <w:rPr>
          <w:rFonts w:hint="eastAsia"/>
          <w:lang w:val="en-US" w:eastAsia="zh-CN"/>
        </w:rPr>
        <w:t>污水处理成本最高</w:t>
      </w:r>
      <w:r>
        <w:t>前</w:t>
      </w:r>
      <w:r>
        <w:rPr>
          <w:highlight w:val="none"/>
        </w:rPr>
        <w:t>二十</w:t>
      </w:r>
      <w:r>
        <w:t>企业</w:t>
      </w:r>
      <w:r>
        <w:rPr>
          <w:rFonts w:hint="eastAsia"/>
        </w:rPr>
        <w:t>一览表</w:t>
      </w:r>
    </w:p>
    <w:tbl>
      <w:tblPr>
        <w:tblStyle w:val="18"/>
        <w:tblW w:w="4998" w:type="pct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551"/>
        <w:gridCol w:w="3954"/>
        <w:gridCol w:w="2066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</w:trPr>
        <w:tc>
          <w:tcPr>
            <w:tcW w:w="55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1107" w:author="♚丹♚" w:date="2023-12-05T17:22:59Z">
              <w:r>
                <w:rPr>
                  <w:rFonts w:hint="eastAsia"/>
                  <w:b/>
                  <w:bCs/>
                </w:rPr>
                <w:delText>地市</w:delText>
              </w:r>
            </w:del>
            <w:ins w:id="1108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1109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2320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企业名称</w:t>
            </w:r>
          </w:p>
        </w:tc>
        <w:tc>
          <w:tcPr>
            <w:tcW w:w="121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实际污水处理成本(</w:t>
            </w:r>
            <w:r>
              <w:rPr>
                <w:rFonts w:hint="eastAsia"/>
                <w:b/>
                <w:bCs/>
                <w:lang w:val="en-US" w:eastAsia="zh-CN"/>
              </w:rPr>
              <w:t>元</w:t>
            </w:r>
            <w:r>
              <w:rPr>
                <w:rFonts w:hint="eastAsia"/>
                <w:b/>
                <w:bCs/>
              </w:rPr>
              <w:t>/立方米)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定州市高蓬镇宜净污水处理厂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143.00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保定市中环嘉诚污水处理有限公司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81.00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张家口市桥东区大仓盖镇沙圪达洼村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大名县华帆环保科技有限公司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41.76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衡水润园污水处理厂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37.80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宁晋县碧水环保科技有限公司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35.80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郑家河沿镇种高村污水处理站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郑家河沿镇焦高村污水处理站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郑家河沿镇绳头村污水处理站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藁城区廉州镇中照村污水处理站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10" w:author="♚丹♚" w:date="2023-12-05T17:50:20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11" w:author="♚丹♚" w:date="2023-12-05T17:50:20Z"/>
                <w:rFonts w:hint="default"/>
              </w:rPr>
            </w:pPr>
            <w:del w:id="1112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11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13" w:author="♚丹♚" w:date="2023-12-05T17:50:20Z"/>
                <w:rFonts w:hint="default"/>
              </w:rPr>
            </w:pPr>
            <w:del w:id="1114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15" w:author="♚丹♚" w:date="2023-12-05T17:50:20Z"/>
                <w:rFonts w:hint="default"/>
              </w:rPr>
            </w:pPr>
            <w:del w:id="1116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深州嘉诚水质净化有限公司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17" w:author="♚丹♚" w:date="2023-12-05T17:50:20Z"/>
                <w:rFonts w:hint="default"/>
              </w:rPr>
            </w:pPr>
            <w:del w:id="1118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18.30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19" w:author="♚丹♚" w:date="2023-12-05T17:50:20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20" w:author="♚丹♚" w:date="2023-12-05T17:50:20Z"/>
                <w:rFonts w:hint="default"/>
              </w:rPr>
            </w:pPr>
            <w:del w:id="1121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22" w:author="♚丹♚" w:date="2023-12-05T17:50:20Z"/>
                <w:rFonts w:hint="default"/>
              </w:rPr>
            </w:pPr>
            <w:del w:id="1123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24" w:author="♚丹♚" w:date="2023-12-05T17:50:20Z"/>
                <w:rFonts w:hint="default"/>
              </w:rPr>
            </w:pPr>
            <w:del w:id="1125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黄骅水益生污水处理有限公司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26" w:author="♚丹♚" w:date="2023-12-05T17:50:20Z"/>
                <w:rFonts w:hint="default"/>
              </w:rPr>
            </w:pPr>
            <w:del w:id="1127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17.50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28" w:author="♚丹♚" w:date="2023-12-05T17:50:20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29" w:author="♚丹♚" w:date="2023-12-05T17:50:20Z"/>
                <w:rFonts w:hint="default"/>
              </w:rPr>
            </w:pPr>
            <w:del w:id="1130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13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31" w:author="♚丹♚" w:date="2023-12-05T17:50:20Z"/>
                <w:rFonts w:hint="default"/>
              </w:rPr>
            </w:pPr>
            <w:del w:id="1132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石家庄市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33" w:author="♚丹♚" w:date="2023-12-05T17:50:20Z"/>
                <w:rFonts w:hint="default"/>
              </w:rPr>
            </w:pPr>
            <w:del w:id="1134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石家庄柏坡正元化肥有限公司污水处理厂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35" w:author="♚丹♚" w:date="2023-12-05T17:50:20Z"/>
                <w:rFonts w:hint="default"/>
              </w:rPr>
            </w:pPr>
            <w:del w:id="1136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16.24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37" w:author="♚丹♚" w:date="2023-12-05T17:50:20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38" w:author="♚丹♚" w:date="2023-12-05T17:50:20Z"/>
                <w:rFonts w:hint="default"/>
              </w:rPr>
            </w:pPr>
            <w:del w:id="1139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14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40" w:author="♚丹♚" w:date="2023-12-05T17:50:20Z"/>
                <w:rFonts w:hint="default"/>
              </w:rPr>
            </w:pPr>
            <w:del w:id="1141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辛集市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42" w:author="♚丹♚" w:date="2023-12-05T17:50:20Z"/>
                <w:rFonts w:hint="default"/>
              </w:rPr>
            </w:pPr>
            <w:del w:id="1143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辛集市中涵环保科技有限公司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44" w:author="♚丹♚" w:date="2023-12-05T17:50:20Z"/>
                <w:rFonts w:hint="default"/>
              </w:rPr>
            </w:pPr>
            <w:del w:id="1145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13.50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46" w:author="♚丹♚" w:date="2023-12-05T17:50:20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47" w:author="♚丹♚" w:date="2023-12-05T17:50:20Z"/>
                <w:rFonts w:hint="default"/>
              </w:rPr>
            </w:pPr>
            <w:del w:id="1148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15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49" w:author="♚丹♚" w:date="2023-12-05T17:50:20Z"/>
                <w:rFonts w:hint="default"/>
              </w:rPr>
            </w:pPr>
            <w:del w:id="1150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51" w:author="♚丹♚" w:date="2023-12-05T17:50:20Z"/>
                <w:rFonts w:hint="default"/>
              </w:rPr>
            </w:pPr>
            <w:del w:id="1152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河间市泰泽工业污水处理有限公司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53" w:author="♚丹♚" w:date="2023-12-05T17:50:20Z"/>
                <w:rFonts w:hint="default"/>
              </w:rPr>
            </w:pPr>
            <w:del w:id="1154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13.00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55" w:author="♚丹♚" w:date="2023-12-05T17:50:20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56" w:author="♚丹♚" w:date="2023-12-05T17:50:20Z"/>
                <w:rFonts w:hint="default"/>
              </w:rPr>
            </w:pPr>
            <w:del w:id="1157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16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58" w:author="♚丹♚" w:date="2023-12-05T17:50:20Z"/>
                <w:rFonts w:hint="default"/>
              </w:rPr>
            </w:pPr>
            <w:del w:id="1159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60" w:author="♚丹♚" w:date="2023-12-05T17:50:20Z"/>
                <w:rFonts w:hint="default"/>
              </w:rPr>
            </w:pPr>
            <w:del w:id="1161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唐山市汉沽管理区闫庄村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62" w:author="♚丹♚" w:date="2023-12-05T17:50:20Z"/>
                <w:rFonts w:hint="default"/>
              </w:rPr>
            </w:pPr>
            <w:del w:id="1163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12.30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64" w:author="♚丹♚" w:date="2023-12-05T17:50:20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65" w:author="♚丹♚" w:date="2023-12-05T17:50:20Z"/>
                <w:rFonts w:hint="default"/>
              </w:rPr>
            </w:pPr>
            <w:del w:id="1166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17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67" w:author="♚丹♚" w:date="2023-12-05T17:50:20Z"/>
                <w:rFonts w:hint="default"/>
              </w:rPr>
            </w:pPr>
            <w:del w:id="1168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69" w:author="♚丹♚" w:date="2023-12-05T17:50:20Z"/>
                <w:rFonts w:hint="default"/>
              </w:rPr>
            </w:pPr>
            <w:del w:id="1170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沧州国华污水处理有限公司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71" w:author="♚丹♚" w:date="2023-12-05T17:50:20Z"/>
                <w:rFonts w:hint="default"/>
              </w:rPr>
            </w:pPr>
            <w:del w:id="1172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12.00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73" w:author="♚丹♚" w:date="2023-12-05T17:50:20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74" w:author="♚丹♚" w:date="2023-12-05T17:50:20Z"/>
                <w:rFonts w:hint="default"/>
              </w:rPr>
            </w:pPr>
            <w:del w:id="1175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18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76" w:author="♚丹♚" w:date="2023-12-05T17:50:20Z"/>
                <w:rFonts w:hint="default"/>
              </w:rPr>
            </w:pPr>
            <w:del w:id="1177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78" w:author="♚丹♚" w:date="2023-12-05T17:50:20Z"/>
                <w:rFonts w:hint="default"/>
              </w:rPr>
            </w:pPr>
            <w:del w:id="1179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故城县绿源水处理有限公司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80" w:author="♚丹♚" w:date="2023-12-05T17:50:20Z"/>
                <w:rFonts w:hint="default"/>
              </w:rPr>
            </w:pPr>
            <w:del w:id="1181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11.31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82" w:author="♚丹♚" w:date="2023-12-05T17:50:20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83" w:author="♚丹♚" w:date="2023-12-05T17:50:20Z"/>
                <w:rFonts w:hint="default"/>
              </w:rPr>
            </w:pPr>
            <w:del w:id="1184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19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85" w:author="♚丹♚" w:date="2023-12-05T17:50:20Z"/>
                <w:rFonts w:hint="default"/>
              </w:rPr>
            </w:pPr>
            <w:del w:id="1186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定州市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87" w:author="♚丹♚" w:date="2023-12-05T17:50:20Z"/>
                <w:rFonts w:hint="default"/>
              </w:rPr>
            </w:pPr>
            <w:del w:id="1188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定州绿源污水处理有限公司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89" w:author="♚丹♚" w:date="2023-12-05T17:50:20Z"/>
                <w:rFonts w:hint="default"/>
              </w:rPr>
            </w:pPr>
            <w:del w:id="1190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11.15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91" w:author="♚丹♚" w:date="2023-12-05T17:50:20Z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92" w:author="♚丹♚" w:date="2023-12-05T17:50:20Z"/>
                <w:rFonts w:hint="default"/>
              </w:rPr>
            </w:pPr>
            <w:del w:id="1193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20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94" w:author="♚丹♚" w:date="2023-12-05T17:50:20Z"/>
                <w:rFonts w:hint="default"/>
              </w:rPr>
            </w:pPr>
            <w:del w:id="1195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96" w:author="♚丹♚" w:date="2023-12-05T17:50:20Z"/>
                <w:rFonts w:hint="default"/>
              </w:rPr>
            </w:pPr>
            <w:del w:id="1197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固安县碧蓝污水处理有限公司</w:delText>
              </w:r>
            </w:del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del w:id="1198" w:author="♚丹♚" w:date="2023-12-05T17:50:20Z"/>
                <w:rFonts w:hint="default"/>
              </w:rPr>
            </w:pPr>
            <w:del w:id="1199" w:author="♚丹♚" w:date="2023-12-05T17:50:20Z">
              <w:r>
                <w:rPr>
                  <w:rFonts w:hint="default" w:ascii="宋体" w:hAnsi="宋体" w:eastAsia="宋体" w:cs="宋体"/>
                  <w:sz w:val="18"/>
                </w:rPr>
                <w:delText>11.01</w:delText>
              </w:r>
            </w:del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pStyle w:val="4"/>
        <w:numPr>
          <w:ilvl w:val="2"/>
          <w:numId w:val="0"/>
        </w:numPr>
        <w:bidi w:val="0"/>
        <w:ind w:leftChars="200"/>
        <w:rPr>
          <w:rFonts w:hint="default" w:ascii="Times New Roman" w:hAnsi="Times New Roman" w:eastAsia="仿宋" w:cs="Times New Roman"/>
          <w:color w:val="FF0000"/>
          <w:kern w:val="2"/>
          <w:sz w:val="21"/>
          <w:szCs w:val="21"/>
          <w:lang w:val="en-US" w:eastAsia="zh-CN" w:bidi="ar-SA"/>
        </w:rPr>
      </w:pPr>
      <w:bookmarkStart w:id="45" w:name="_Toc3979"/>
      <w:r>
        <w:rPr>
          <w:rFonts w:hint="eastAsia"/>
          <w:lang w:val="en-US" w:eastAsia="zh-CN"/>
        </w:rPr>
        <w:t>1.14.2 不同处理设施类型</w:t>
      </w:r>
      <w:bookmarkEnd w:id="45"/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textAlignment w:val="auto"/>
        <w:rPr>
          <w:rFonts w:hint="default" w:ascii="Times New Roman" w:hAnsi="Times New Roman" w:eastAsia="仿宋" w:cs="Times New Roman"/>
          <w:color w:val="FF0000"/>
          <w:kern w:val="2"/>
          <w:sz w:val="21"/>
          <w:szCs w:val="21"/>
          <w:lang w:val="en-US" w:eastAsia="zh-CN" w:bidi="ar-SA"/>
        </w:rPr>
      </w:pPr>
    </w:p>
    <w:p>
      <w:pPr>
        <w:pStyle w:val="22"/>
        <w:spacing w:after="156"/>
        <w:rPr>
          <w:rFonts w:hint="default" w:ascii="宋体" w:hAnsi="宋体" w:cs="Times New Roman"/>
          <w:lang w:val="en-US" w:eastAsia="zh-CN"/>
        </w:rPr>
      </w:pPr>
      <w:r>
        <w:rPr>
          <w:rFonts w:hint="eastAsia" w:ascii="宋体" w:hAnsi="宋体" w:cs="Times New Roman"/>
        </w:rPr>
        <w:t>2022年</w:t>
      </w:r>
      <w:del w:id="1200" w:author="♚丹♚" w:date="2023-12-05T17:16:56Z">
        <w:r>
          <w:rPr>
            <w:rFonts w:hint="eastAsia" w:ascii="宋体" w:hAnsi="宋体" w:cs="Times New Roman"/>
          </w:rPr>
          <w:delText>河北省</w:delText>
        </w:r>
      </w:del>
      <w:ins w:id="1201" w:author="♚丹♚" w:date="2023-12-05T17:16:56Z">
        <w:r>
          <w:rPr>
            <w:rFonts w:hint="eastAsia" w:ascii="宋体" w:hAnsi="宋体" w:cs="Times New Roman"/>
            <w:highlight w:val="yellow"/>
            <w:lang w:eastAsia="zh-CN"/>
            <w:rPrChange w:id="1202" w:author="♚丹♚" w:date="2023-12-05T17:16:56Z">
              <w:rPr>
                <w:rFonts w:hint="eastAsia" w:ascii="宋体" w:hAnsi="宋体" w:cs="Times New Roman"/>
                <w:lang w:eastAsia="zh-CN"/>
              </w:rPr>
            </w:rPrChange>
          </w:rPr>
          <w:t>##市</w:t>
        </w:r>
      </w:ins>
      <w:r>
        <w:rPr>
          <w:rFonts w:hint="eastAsia" w:ascii="宋体" w:hAnsi="宋体" w:cs="Times New Roman"/>
        </w:rPr>
        <w:t>城镇污水处理厂实际污水处理成本2.14元/立方米。其中辛集市、衡水市和定州市</w:t>
      </w:r>
      <w:del w:id="1203" w:author="♚丹♚" w:date="2023-12-05T17:32:31Z">
        <w:r>
          <w:rPr>
            <w:rFonts w:hint="eastAsia" w:ascii="宋体" w:hAnsi="宋体" w:cs="Times New Roman"/>
          </w:rPr>
          <w:delText>三个市</w:delText>
        </w:r>
      </w:del>
      <w:ins w:id="1204" w:author="♚丹♚" w:date="2023-12-05T17:32:31Z">
        <w:r>
          <w:rPr>
            <w:rFonts w:hint="eastAsia" w:ascii="宋体" w:hAnsi="宋体" w:cs="Times New Roman"/>
            <w:highlight w:val="yellow"/>
            <w:lang w:eastAsia="zh-CN"/>
            <w:rPrChange w:id="1205" w:author="♚丹♚" w:date="2023-12-05T17:32:31Z">
              <w:rPr>
                <w:rFonts w:hint="eastAsia" w:ascii="宋体" w:hAnsi="宋体" w:cs="Times New Roman"/>
                <w:lang w:eastAsia="zh-CN"/>
              </w:rPr>
            </w:rPrChange>
          </w:rPr>
          <w:t>三个县区</w:t>
        </w:r>
      </w:ins>
      <w:r>
        <w:rPr>
          <w:rFonts w:hint="eastAsia" w:ascii="宋体" w:hAnsi="宋体" w:cs="Times New Roman"/>
        </w:rPr>
        <w:t>实际污水处理成本位居前三名，分别为4.01元/立方米、3.92元/立方米和3.08元/立方米。</w:t>
      </w:r>
    </w:p>
    <w:p>
      <w:pPr>
        <w:pStyle w:val="22"/>
        <w:spacing w:after="156"/>
        <w:rPr>
          <w:rFonts w:hint="default" w:ascii="宋体" w:hAnsi="宋体" w:cs="Times New Roman"/>
          <w:lang w:val="en-US" w:eastAsia="zh-CN"/>
        </w:rPr>
      </w:pPr>
      <w:r>
        <w:rPr>
          <w:rFonts w:hint="eastAsia" w:ascii="宋体" w:hAnsi="宋体" w:cs="Times New Roman"/>
        </w:rPr>
        <w:t>城镇污水处理厂出水执行《城镇污水处理厂污染物排放标准》（GB18918-2002）一级A标准，《地表水环境质量标准》（GB3838-2002）Ⅴ类水质标准、Ⅳ类水质标准、Ⅲ类水质标准、《大清河流域水污染物排放标准》（DB13-2795-2018）、《子牙河流域水污染物排放标准》（（DB13-2796-2018））、《黑龙港及运东流域水污染物排放标准》,污水处理成本分别为1.94元/立方米、1.79元/立方米、1.85元/立方米、3.44元/立方米、0.00元/立方米、0.00元/立方米、0.00元/立方米。</w:t>
      </w:r>
    </w:p>
    <w:p>
      <w:pPr>
        <w:pStyle w:val="8"/>
        <w:bidi w:val="0"/>
        <w:outlineLvl w:val="3"/>
        <w:rPr>
          <w:rFonts w:hint="eastAsia"/>
          <w:lang w:val="en-US" w:eastAsia="zh-CN"/>
        </w:rPr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>1.55</w:t>
      </w:r>
      <w:r>
        <w:rPr>
          <w:rFonts w:hint="eastAsia"/>
        </w:rPr>
        <w:t xml:space="preserve">  </w:t>
      </w:r>
      <w:del w:id="1206" w:author="♚丹♚" w:date="2023-12-05T17:21:11Z">
        <w:r>
          <w:rPr>
            <w:rFonts w:hint="eastAsia"/>
          </w:rPr>
          <w:delText>各</w:delText>
        </w:r>
      </w:del>
      <w:del w:id="1207" w:author="♚丹♚" w:date="2023-12-05T17:21:11Z">
        <w:r>
          <w:rPr>
            <w:rFonts w:hint="eastAsia"/>
            <w:lang w:val="en-US" w:eastAsia="zh-CN"/>
          </w:rPr>
          <w:delText>地市</w:delText>
        </w:r>
      </w:del>
      <w:ins w:id="1208" w:author="♚丹♚" w:date="2023-12-05T17:21:11Z">
        <w:r>
          <w:rPr>
            <w:rFonts w:hint="eastAsia"/>
            <w:highlight w:val="yellow"/>
            <w:lang w:eastAsia="zh-CN"/>
            <w:rPrChange w:id="1209" w:author="♚丹♚" w:date="2023-12-05T17:21:11Z">
              <w:rPr>
                <w:rFonts w:hint="eastAsia"/>
                <w:lang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城镇污水处理厂污水处理</w:t>
      </w:r>
      <w:r>
        <w:rPr>
          <w:rFonts w:hint="eastAsia"/>
        </w:rPr>
        <w:t>成本</w:t>
      </w:r>
      <w:r>
        <w:rPr>
          <w:rFonts w:hint="eastAsia"/>
          <w:lang w:val="en-US" w:eastAsia="zh-CN"/>
        </w:rPr>
        <w:t>一览表</w:t>
      </w:r>
    </w:p>
    <w:tbl>
      <w:tblPr>
        <w:tblStyle w:val="18"/>
        <w:tblW w:w="5040" w:type="pct"/>
        <w:tblInd w:w="-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544"/>
        <w:gridCol w:w="860"/>
        <w:gridCol w:w="860"/>
        <w:gridCol w:w="860"/>
        <w:gridCol w:w="860"/>
        <w:gridCol w:w="860"/>
        <w:gridCol w:w="860"/>
        <w:gridCol w:w="860"/>
        <w:gridCol w:w="860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del w:id="1210" w:author="♚丹♚" w:date="2023-12-05T17:22:59Z">
              <w:r>
                <w:rPr>
                  <w:rFonts w:hint="default" w:ascii="Times New Roman" w:hAnsi="Times New Roman" w:eastAsia="仿宋" w:cs="Times New Roman"/>
                  <w:b/>
                  <w:bCs/>
                  <w:i w:val="0"/>
                  <w:iCs w:val="0"/>
                  <w:color w:val="auto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地市</w:delText>
              </w:r>
            </w:del>
            <w:ins w:id="1211" w:author="♚丹♚" w:date="2023-12-05T17:22:59Z">
              <w:r>
                <w:rPr>
                  <w:rFonts w:hint="eastAsia" w:cs="Times New Roman"/>
                  <w:b/>
                  <w:bCs/>
                  <w:i w:val="0"/>
                  <w:iCs w:val="0"/>
                  <w:color w:val="auto"/>
                  <w:kern w:val="0"/>
                  <w:sz w:val="21"/>
                  <w:szCs w:val="21"/>
                  <w:highlight w:val="yellow"/>
                  <w:u w:val="none"/>
                  <w:lang w:val="en-US" w:eastAsia="zh-CN" w:bidi="ar"/>
                  <w:rPrChange w:id="1212" w:author="♚丹♚" w:date="2023-12-05T17:22:59Z">
                    <w:rPr>
                      <w:rFonts w:hint="eastAsia" w:cs="Times New Roman"/>
                      <w:b/>
                      <w:bCs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区县</w:t>
              </w:r>
            </w:ins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实际污水处理成本（元/立方米）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《城镇污水处理厂污染物排放标准》（GB18918-2002）一级B标准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《城镇污水处理厂污染物排放标准》（GB18918-2002）一级A标准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《地表水环境质量标准》（GB3838-2002）Ⅴ类水质标准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《地表水环境质量标准》（GB3838-2002）Ⅳ类水质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《地表水环境质量标准》（GB3838-2002）Ⅲ类水质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大清河流域水污染物排放标准》（DB13-2795-2018）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《子牙河流域水污染物排放标准》（DB13-2796-2018）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《黑龙港及运东流域水污染物排放标准》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2.63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1.67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2.21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1.97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1.98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1.99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1.59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1.65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0.89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1.71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1.98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0.95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0.73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2.30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1.56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3.92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1.80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1.70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1.39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1.45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3.08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4.01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5.77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1.02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0.95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1.94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1.79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1.85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</w:tbl>
    <w:p>
      <w:pPr>
        <w:pStyle w:val="22"/>
        <w:spacing w:after="156"/>
        <w:rPr>
          <w:rFonts w:hint="eastAsia" w:ascii="宋体" w:hAnsi="宋体" w:cs="Times New Roman"/>
        </w:rPr>
      </w:pPr>
    </w:p>
    <w:p>
      <w:pPr>
        <w:pStyle w:val="22"/>
        <w:spacing w:after="156"/>
        <w:rPr>
          <w:rFonts w:hint="default" w:ascii="宋体" w:hAnsi="宋体" w:cs="Times New Roman"/>
          <w:lang w:val="en-US" w:eastAsia="zh-CN"/>
        </w:rPr>
      </w:pPr>
      <w:r>
        <w:rPr>
          <w:rFonts w:hint="eastAsia" w:ascii="宋体" w:hAnsi="宋体" w:cs="Times New Roman"/>
        </w:rPr>
        <w:t>2022年</w:t>
      </w:r>
      <w:del w:id="1213" w:author="♚丹♚" w:date="2023-12-05T17:16:56Z">
        <w:r>
          <w:rPr>
            <w:rFonts w:hint="eastAsia" w:ascii="宋体" w:hAnsi="宋体" w:cs="Times New Roman"/>
          </w:rPr>
          <w:delText>河北省</w:delText>
        </w:r>
      </w:del>
      <w:ins w:id="1214" w:author="♚丹♚" w:date="2023-12-05T17:16:56Z">
        <w:r>
          <w:rPr>
            <w:rFonts w:hint="eastAsia" w:ascii="宋体" w:hAnsi="宋体" w:cs="Times New Roman"/>
            <w:highlight w:val="yellow"/>
            <w:lang w:eastAsia="zh-CN"/>
            <w:rPrChange w:id="1215" w:author="♚丹♚" w:date="2023-12-05T17:16:56Z">
              <w:rPr>
                <w:rFonts w:hint="eastAsia" w:ascii="宋体" w:hAnsi="宋体" w:cs="Times New Roman"/>
                <w:lang w:eastAsia="zh-CN"/>
              </w:rPr>
            </w:rPrChange>
          </w:rPr>
          <w:t>##市</w:t>
        </w:r>
      </w:ins>
      <w:r>
        <w:rPr>
          <w:rFonts w:hint="eastAsia" w:ascii="宋体" w:hAnsi="宋体" w:cs="Times New Roman"/>
        </w:rPr>
        <w:t>工业污水集中处理厂实际污水处理成本8.68元/立方米。其中定州市、保定市和辛集市</w:t>
      </w:r>
      <w:del w:id="1216" w:author="♚丹♚" w:date="2023-12-05T17:32:31Z">
        <w:r>
          <w:rPr>
            <w:rFonts w:hint="eastAsia" w:ascii="宋体" w:hAnsi="宋体" w:cs="Times New Roman"/>
          </w:rPr>
          <w:delText>三个市</w:delText>
        </w:r>
      </w:del>
      <w:ins w:id="1217" w:author="♚丹♚" w:date="2023-12-05T17:32:31Z">
        <w:r>
          <w:rPr>
            <w:rFonts w:hint="eastAsia" w:ascii="宋体" w:hAnsi="宋体" w:cs="Times New Roman"/>
            <w:highlight w:val="yellow"/>
            <w:lang w:eastAsia="zh-CN"/>
            <w:rPrChange w:id="1218" w:author="♚丹♚" w:date="2023-12-05T17:32:31Z">
              <w:rPr>
                <w:rFonts w:hint="eastAsia" w:ascii="宋体" w:hAnsi="宋体" w:cs="Times New Roman"/>
                <w:lang w:eastAsia="zh-CN"/>
              </w:rPr>
            </w:rPrChange>
          </w:rPr>
          <w:t>三个县区</w:t>
        </w:r>
      </w:ins>
      <w:r>
        <w:rPr>
          <w:rFonts w:hint="eastAsia" w:ascii="宋体" w:hAnsi="宋体" w:cs="Times New Roman"/>
        </w:rPr>
        <w:t>实际污水处理成本位居前三名，分别为143.00元/立方米、17.40元/立方米和13.50元/立方米。</w:t>
      </w:r>
    </w:p>
    <w:p>
      <w:pPr>
        <w:pStyle w:val="22"/>
        <w:spacing w:after="156"/>
        <w:rPr>
          <w:rFonts w:hint="default" w:ascii="宋体" w:hAnsi="宋体" w:cs="Times New Roman"/>
          <w:lang w:val="en-US" w:eastAsia="zh-CN"/>
        </w:rPr>
      </w:pPr>
      <w:r>
        <w:rPr>
          <w:rFonts w:hint="eastAsia" w:ascii="宋体" w:hAnsi="宋体" w:cs="Times New Roman"/>
        </w:rPr>
        <w:t>工业污水集中处理厂出水执行《城镇污水处理厂污染物排放标准》（GB18918-2002）一级A标准，《地表水环境质量标准》（GB3838-2002）Ⅴ类水质标准、Ⅳ类水质标准、Ⅲ类水质标准、《大清河流域水污染物排放标准》（DB13-2795-2018）、《子牙河流域水污染物排放标准》（（DB13-2796-2018））、《黑龙港及运东流域水污染物排放标准》污水处理成本分别为17.50元/立方米、2.10元/立方米、4.13元/立方米、0.00元/立方米、0.00元/立方米、0.00元/立方米、0.00元/立方米。</w:t>
      </w:r>
    </w:p>
    <w:p>
      <w:pPr>
        <w:pStyle w:val="8"/>
        <w:bidi w:val="0"/>
        <w:rPr>
          <w:rFonts w:hint="eastAsia"/>
          <w:lang w:val="en-US" w:eastAsia="zh-CN"/>
        </w:rPr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>1.56</w:t>
      </w:r>
      <w:r>
        <w:rPr>
          <w:rFonts w:hint="eastAsia"/>
        </w:rPr>
        <w:t xml:space="preserve">  </w:t>
      </w:r>
      <w:del w:id="1219" w:author="♚丹♚" w:date="2023-12-05T17:21:11Z">
        <w:r>
          <w:rPr>
            <w:rFonts w:hint="eastAsia"/>
          </w:rPr>
          <w:delText>各</w:delText>
        </w:r>
      </w:del>
      <w:del w:id="1220" w:author="♚丹♚" w:date="2023-12-05T17:21:11Z">
        <w:r>
          <w:rPr>
            <w:rFonts w:hint="eastAsia"/>
            <w:lang w:val="en-US" w:eastAsia="zh-CN"/>
          </w:rPr>
          <w:delText>地市</w:delText>
        </w:r>
      </w:del>
      <w:ins w:id="1221" w:author="♚丹♚" w:date="2023-12-05T17:21:11Z">
        <w:r>
          <w:rPr>
            <w:rFonts w:hint="eastAsia"/>
            <w:highlight w:val="yellow"/>
            <w:lang w:eastAsia="zh-CN"/>
            <w:rPrChange w:id="1222" w:author="♚丹♚" w:date="2023-12-05T17:21:11Z">
              <w:rPr>
                <w:rFonts w:hint="eastAsia"/>
                <w:lang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工业污水集中处理厂污水处理</w:t>
      </w:r>
      <w:r>
        <w:rPr>
          <w:rFonts w:hint="eastAsia"/>
        </w:rPr>
        <w:t>成本</w:t>
      </w:r>
      <w:r>
        <w:rPr>
          <w:rFonts w:hint="eastAsia"/>
          <w:lang w:val="en-US" w:eastAsia="zh-CN"/>
        </w:rPr>
        <w:t>一览表</w:t>
      </w:r>
    </w:p>
    <w:tbl>
      <w:tblPr>
        <w:tblStyle w:val="18"/>
        <w:tblW w:w="5040" w:type="pct"/>
        <w:tblInd w:w="-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544"/>
        <w:gridCol w:w="860"/>
        <w:gridCol w:w="860"/>
        <w:gridCol w:w="860"/>
        <w:gridCol w:w="860"/>
        <w:gridCol w:w="860"/>
        <w:gridCol w:w="860"/>
        <w:gridCol w:w="860"/>
        <w:gridCol w:w="860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del w:id="1223" w:author="♚丹♚" w:date="2023-12-05T17:22:59Z">
              <w:r>
                <w:rPr>
                  <w:rFonts w:hint="default" w:ascii="Times New Roman" w:hAnsi="Times New Roman" w:eastAsia="仿宋" w:cs="Times New Roman"/>
                  <w:b/>
                  <w:bCs/>
                  <w:i w:val="0"/>
                  <w:iCs w:val="0"/>
                  <w:color w:val="auto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地市</w:delText>
              </w:r>
            </w:del>
            <w:ins w:id="1224" w:author="♚丹♚" w:date="2023-12-05T17:22:59Z">
              <w:r>
                <w:rPr>
                  <w:rFonts w:hint="eastAsia" w:cs="Times New Roman"/>
                  <w:b/>
                  <w:bCs/>
                  <w:i w:val="0"/>
                  <w:iCs w:val="0"/>
                  <w:color w:val="auto"/>
                  <w:kern w:val="0"/>
                  <w:sz w:val="21"/>
                  <w:szCs w:val="21"/>
                  <w:highlight w:val="yellow"/>
                  <w:u w:val="none"/>
                  <w:lang w:val="en-US" w:eastAsia="zh-CN" w:bidi="ar"/>
                  <w:rPrChange w:id="1225" w:author="♚丹♚" w:date="2023-12-05T17:22:59Z">
                    <w:rPr>
                      <w:rFonts w:hint="eastAsia" w:cs="Times New Roman"/>
                      <w:b/>
                      <w:bCs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区县</w:t>
              </w:r>
            </w:ins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实际污水处理成本（元/立方米）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《城镇污水处理厂污染物排放标准》（GB18918-2002）一级B标准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《城镇污水处理厂污染物排放标准》（GB18918-2002）一级A标准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《地表水环境质量标准》（GB3838-2002）Ⅴ类水质标准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《地表水环境质量标准》（GB3838-2002）Ⅳ类水质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《地表水环境质量标准》（GB3838-2002）Ⅲ类水质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大清河流域水污染物排放标准》（DB13-2795-2018）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《子牙河流域水污染物排放标准》（DB13-2796-2018）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《黑龙港及运东流域水污染物排放标准》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4.50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4.60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2.98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0.72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17.40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5.57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6.23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8.77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1.83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14.92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143.00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143.00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13.50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8.68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17.50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</w:tbl>
    <w:p>
      <w:pPr>
        <w:pStyle w:val="22"/>
        <w:spacing w:after="156"/>
        <w:rPr>
          <w:rFonts w:hint="default" w:ascii="宋体" w:hAnsi="宋体" w:cs="Times New Roman"/>
          <w:lang w:val="en-US" w:eastAsia="zh-CN"/>
        </w:rPr>
      </w:pPr>
      <w:r>
        <w:rPr>
          <w:rFonts w:hint="eastAsia" w:ascii="宋体" w:hAnsi="宋体" w:cs="Times New Roman"/>
        </w:rPr>
        <w:t>2022年</w:t>
      </w:r>
      <w:del w:id="1226" w:author="♚丹♚" w:date="2023-12-05T17:16:56Z">
        <w:r>
          <w:rPr>
            <w:rFonts w:hint="eastAsia" w:ascii="宋体" w:hAnsi="宋体" w:cs="Times New Roman"/>
          </w:rPr>
          <w:delText>河北省</w:delText>
        </w:r>
      </w:del>
      <w:ins w:id="1227" w:author="♚丹♚" w:date="2023-12-05T17:16:56Z">
        <w:r>
          <w:rPr>
            <w:rFonts w:hint="eastAsia" w:ascii="宋体" w:hAnsi="宋体" w:cs="Times New Roman"/>
            <w:highlight w:val="yellow"/>
            <w:lang w:eastAsia="zh-CN"/>
            <w:rPrChange w:id="1228" w:author="♚丹♚" w:date="2023-12-05T17:16:56Z">
              <w:rPr>
                <w:rFonts w:hint="eastAsia" w:ascii="宋体" w:hAnsi="宋体" w:cs="Times New Roman"/>
                <w:lang w:eastAsia="zh-CN"/>
              </w:rPr>
            </w:rPrChange>
          </w:rPr>
          <w:t>##市</w:t>
        </w:r>
      </w:ins>
      <w:r>
        <w:rPr>
          <w:rFonts w:hint="eastAsia" w:ascii="宋体" w:hAnsi="宋体" w:cs="Times New Roman"/>
        </w:rPr>
        <w:t>农村集中式污水处理设施实际污水处理成本4.78元/立方米。其中衡水市、张家口市和唐山市</w:t>
      </w:r>
      <w:del w:id="1229" w:author="♚丹♚" w:date="2023-12-05T17:32:31Z">
        <w:r>
          <w:rPr>
            <w:rFonts w:hint="eastAsia" w:ascii="宋体" w:hAnsi="宋体" w:cs="Times New Roman"/>
          </w:rPr>
          <w:delText>三个市</w:delText>
        </w:r>
      </w:del>
      <w:ins w:id="1230" w:author="♚丹♚" w:date="2023-12-05T17:32:31Z">
        <w:r>
          <w:rPr>
            <w:rFonts w:hint="eastAsia" w:ascii="宋体" w:hAnsi="宋体" w:cs="Times New Roman"/>
            <w:highlight w:val="yellow"/>
            <w:lang w:eastAsia="zh-CN"/>
            <w:rPrChange w:id="1231" w:author="♚丹♚" w:date="2023-12-05T17:32:31Z">
              <w:rPr>
                <w:rFonts w:hint="eastAsia" w:ascii="宋体" w:hAnsi="宋体" w:cs="Times New Roman"/>
                <w:lang w:eastAsia="zh-CN"/>
              </w:rPr>
            </w:rPrChange>
          </w:rPr>
          <w:t>三个县区</w:t>
        </w:r>
      </w:ins>
      <w:r>
        <w:rPr>
          <w:rFonts w:hint="eastAsia" w:ascii="宋体" w:hAnsi="宋体" w:cs="Times New Roman"/>
        </w:rPr>
        <w:t>实际污水处理成本位居前三名，分别为19.82元/立方米、15.00元/立方米和4.83元/立方米。</w:t>
      </w:r>
    </w:p>
    <w:p>
      <w:pPr>
        <w:pStyle w:val="22"/>
        <w:spacing w:after="156"/>
        <w:rPr>
          <w:rFonts w:hint="default" w:ascii="宋体" w:hAnsi="宋体" w:cs="Times New Roman"/>
          <w:lang w:val="en-US" w:eastAsia="zh-CN"/>
        </w:rPr>
      </w:pPr>
      <w:r>
        <w:rPr>
          <w:rFonts w:hint="eastAsia" w:ascii="宋体" w:hAnsi="宋体" w:cs="Times New Roman"/>
        </w:rPr>
        <w:t>农村集中式污水处理设施出水执行标准中，其中执行《农村生活污水排放标准》(DB13/2171-2020)一级标准，《农村生活污水排放标准》(DB13/2171-2020)二级标准，《农村生活污水排放标准》(DB13/2171-2020)三级标准，《农村生活污水排放标准》(DB13/2171-2020)表2白洋淀及其上游流域最高允许浓度，污水处理成本分别为元/立方米、1.95元/立方米、1.27元/立方米、12.82元/立方米、0.00元/立方米。</w:t>
      </w:r>
    </w:p>
    <w:tbl>
      <w:tblPr>
        <w:tblStyle w:val="18"/>
        <w:tblpPr w:leftFromText="180" w:rightFromText="180" w:vertAnchor="text" w:horzAnchor="page" w:tblpX="1352" w:tblpY="459"/>
        <w:tblOverlap w:val="never"/>
        <w:tblW w:w="13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918"/>
        <w:gridCol w:w="1297"/>
        <w:gridCol w:w="2580"/>
        <w:gridCol w:w="2851"/>
        <w:gridCol w:w="2851"/>
        <w:gridCol w:w="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del w:id="1232" w:author="♚丹♚" w:date="2023-12-05T17:22:59Z">
              <w:r>
                <w:rPr>
                  <w:rFonts w:hint="default" w:ascii="Times New Roman" w:hAnsi="Times New Roman" w:eastAsia="仿宋" w:cs="Times New Roman"/>
                  <w:b/>
                  <w:bCs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地市</w:delText>
              </w:r>
            </w:del>
            <w:ins w:id="1233" w:author="♚丹♚" w:date="2023-12-05T17:22:59Z">
              <w:r>
                <w:rPr>
                  <w:rFonts w:hint="eastAsia" w:cs="Times New Roman"/>
                  <w:b/>
                  <w:bCs/>
                  <w:i w:val="0"/>
                  <w:iCs w:val="0"/>
                  <w:color w:val="000000"/>
                  <w:kern w:val="0"/>
                  <w:sz w:val="21"/>
                  <w:szCs w:val="21"/>
                  <w:highlight w:val="yellow"/>
                  <w:u w:val="none"/>
                  <w:lang w:val="en-US" w:eastAsia="zh-CN" w:bidi="ar"/>
                  <w:rPrChange w:id="1234" w:author="♚丹♚" w:date="2023-12-05T17:22:59Z">
                    <w:rPr>
                      <w:rFonts w:hint="eastAsia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区县</w:t>
              </w:r>
            </w:ins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实际污水处理成本（元/立方米）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《农村生活污水排放标准》(DB13/2171-2020)一级标准</w:t>
            </w:r>
          </w:p>
        </w:tc>
        <w:tc>
          <w:tcPr>
            <w:tcW w:w="2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《农村生活污水排放标准》(DB13/2171-2020)二级标准</w:t>
            </w:r>
          </w:p>
        </w:tc>
        <w:tc>
          <w:tcPr>
            <w:tcW w:w="2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《农村生活污水排放标准》(DB13/2171-2020)三级标准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《农村生活污水排放标准》(DB13/2171-2020)表2白洋淀及其上游流域最高允许浓度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0.50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4.83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0.70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1.41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1.74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1.02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1.73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19.82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23.91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4.78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1.95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1.27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12.82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</w:tbl>
    <w:p>
      <w:pPr>
        <w:pStyle w:val="8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表1.57  </w:t>
      </w:r>
      <w:del w:id="1235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1236" w:author="♚丹♚" w:date="2023-12-05T17:21:11Z">
        <w:r>
          <w:rPr>
            <w:rFonts w:hint="eastAsia"/>
            <w:highlight w:val="yellow"/>
            <w:lang w:val="en-US" w:eastAsia="zh-CN"/>
            <w:rPrChange w:id="1237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农村集中式污水处理设施污水处理成本一览表</w:t>
      </w:r>
    </w:p>
    <w:p>
      <w:pPr>
        <w:pStyle w:val="4"/>
        <w:numPr>
          <w:ilvl w:val="2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46" w:name="_Toc1876"/>
      <w:r>
        <w:rPr>
          <w:rFonts w:hint="eastAsia"/>
          <w:lang w:val="en-US" w:eastAsia="zh-CN"/>
        </w:rPr>
        <w:t>1.14.3规模以上</w:t>
      </w:r>
      <w:bookmarkEnd w:id="46"/>
    </w:p>
    <w:p>
      <w:pPr>
        <w:pStyle w:val="22"/>
        <w:spacing w:after="156"/>
        <w:rPr>
          <w:rFonts w:hint="default" w:ascii="宋体" w:hAnsi="宋体" w:cs="Times New Roman"/>
          <w:lang w:val="en-US" w:eastAsia="zh-CN"/>
        </w:rPr>
      </w:pPr>
      <w:r>
        <w:rPr>
          <w:rFonts w:hint="eastAsia" w:ascii="宋体" w:hAnsi="宋体" w:cs="Times New Roman"/>
        </w:rPr>
        <w:t>2022年</w:t>
      </w:r>
      <w:del w:id="1238" w:author="♚丹♚" w:date="2023-12-05T17:16:56Z">
        <w:r>
          <w:rPr>
            <w:rFonts w:hint="eastAsia" w:ascii="宋体" w:hAnsi="宋体" w:cs="Times New Roman"/>
          </w:rPr>
          <w:delText>河北省</w:delText>
        </w:r>
      </w:del>
      <w:ins w:id="1239" w:author="♚丹♚" w:date="2023-12-05T17:16:56Z">
        <w:r>
          <w:rPr>
            <w:rFonts w:hint="eastAsia" w:ascii="宋体" w:hAnsi="宋体" w:cs="Times New Roman"/>
            <w:highlight w:val="yellow"/>
            <w:lang w:eastAsia="zh-CN"/>
            <w:rPrChange w:id="1240" w:author="♚丹♚" w:date="2023-12-05T17:16:56Z">
              <w:rPr>
                <w:rFonts w:hint="eastAsia" w:ascii="宋体" w:hAnsi="宋体" w:cs="Times New Roman"/>
                <w:lang w:eastAsia="zh-CN"/>
              </w:rPr>
            </w:rPrChange>
          </w:rPr>
          <w:t>##市</w:t>
        </w:r>
      </w:ins>
      <w:r>
        <w:rPr>
          <w:rFonts w:hint="eastAsia" w:ascii="宋体" w:hAnsi="宋体" w:cs="Times New Roman"/>
        </w:rPr>
        <w:t>规模以上集中式污水处理厂实际污水处理成本2.92元/立方米。其中辛集市、保定市和衡水市</w:t>
      </w:r>
      <w:del w:id="1241" w:author="♚丹♚" w:date="2023-12-05T17:32:31Z">
        <w:r>
          <w:rPr>
            <w:rFonts w:hint="eastAsia" w:ascii="宋体" w:hAnsi="宋体" w:cs="Times New Roman"/>
          </w:rPr>
          <w:delText>三个市</w:delText>
        </w:r>
      </w:del>
      <w:ins w:id="1242" w:author="♚丹♚" w:date="2023-12-05T17:32:31Z">
        <w:r>
          <w:rPr>
            <w:rFonts w:hint="eastAsia" w:ascii="宋体" w:hAnsi="宋体" w:cs="Times New Roman"/>
            <w:highlight w:val="yellow"/>
            <w:lang w:eastAsia="zh-CN"/>
            <w:rPrChange w:id="1243" w:author="♚丹♚" w:date="2023-12-05T17:32:31Z">
              <w:rPr>
                <w:rFonts w:hint="eastAsia" w:ascii="宋体" w:hAnsi="宋体" w:cs="Times New Roman"/>
                <w:lang w:eastAsia="zh-CN"/>
              </w:rPr>
            </w:rPrChange>
          </w:rPr>
          <w:t>三个县区</w:t>
        </w:r>
      </w:ins>
      <w:r>
        <w:rPr>
          <w:rFonts w:hint="eastAsia" w:ascii="宋体" w:hAnsi="宋体" w:cs="Times New Roman"/>
        </w:rPr>
        <w:t>实际污水处理成本位居前三名，分别为7.17元/立方米、3.99元/立方米和3.66元/立方米。</w:t>
      </w:r>
    </w:p>
    <w:p>
      <w:pPr>
        <w:pStyle w:val="22"/>
        <w:spacing w:after="156"/>
        <w:rPr>
          <w:rFonts w:hint="default" w:ascii="宋体" w:hAnsi="宋体" w:cs="Times New Roman"/>
          <w:lang w:val="en-US" w:eastAsia="zh-CN"/>
        </w:rPr>
      </w:pPr>
      <w:r>
        <w:rPr>
          <w:rFonts w:hint="eastAsia" w:ascii="宋体" w:hAnsi="宋体" w:cs="Times New Roman"/>
        </w:rPr>
        <w:t>按出水执行标准统计，执行《城镇污水处理厂污染物排放标准》（GB18918-2002）一级A标准，《地表水环境质量标准》（GB3838-2002）Ⅴ类水质标准、Ⅳ类水质标准、Ⅲ类水质标准、《大清河流域水污染物排放标准》（DB13-2795-2018）、《子牙河流域水污染物排放标准》（（DB13-2796-2018））、《黑龙港及运东流域水污染物排放标准》、《农村生活污水排放标准》(DB13/2171-2020)一级标准，《农村生活污水排放标准》(DB13/2171-2020)二级标准，《农村生活污水排放标准》(DB13/2171-2020)三级标准，《农村生活污水排放标准》(DB13/2171-2020)表2白洋淀及其上游流域最高允许浓度，污水处理成本分别为2.45元/立方米、1.87元/立方米、2.22元/立方米、3.44元/立方米、0.00元/立方米、0.00元/立方米、0.00元/立方米、0.70元/立方米、0.00元/立方米、0.00元/立方米、0.00元/立方米。</w:t>
      </w:r>
    </w:p>
    <w:p>
      <w:pPr>
        <w:rPr>
          <w:rFonts w:hint="eastAsia"/>
          <w:lang w:val="en-US" w:eastAsia="zh-CN"/>
        </w:rPr>
      </w:pPr>
    </w:p>
    <w:p>
      <w:pPr>
        <w:pStyle w:val="8"/>
        <w:bidi w:val="0"/>
        <w:outlineLvl w:val="0"/>
        <w:rPr>
          <w:rFonts w:hint="eastAsia"/>
          <w:lang w:val="en-US" w:eastAsia="zh-CN"/>
        </w:rPr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>1.58</w:t>
      </w:r>
      <w:r>
        <w:rPr>
          <w:rFonts w:hint="eastAsia"/>
        </w:rPr>
        <w:t xml:space="preserve">  </w:t>
      </w:r>
      <w:del w:id="1244" w:author="♚丹♚" w:date="2023-12-05T17:21:11Z">
        <w:r>
          <w:rPr>
            <w:rFonts w:hint="eastAsia"/>
          </w:rPr>
          <w:delText>各</w:delText>
        </w:r>
      </w:del>
      <w:del w:id="1245" w:author="♚丹♚" w:date="2023-12-05T17:21:11Z">
        <w:r>
          <w:rPr>
            <w:rFonts w:hint="eastAsia"/>
            <w:lang w:val="en-US" w:eastAsia="zh-CN"/>
          </w:rPr>
          <w:delText>地市</w:delText>
        </w:r>
      </w:del>
      <w:ins w:id="1246" w:author="♚丹♚" w:date="2023-12-05T17:21:11Z">
        <w:r>
          <w:rPr>
            <w:rFonts w:hint="eastAsia"/>
            <w:highlight w:val="yellow"/>
            <w:lang w:eastAsia="zh-CN"/>
            <w:rPrChange w:id="1247" w:author="♚丹♚" w:date="2023-12-05T17:21:11Z">
              <w:rPr>
                <w:rFonts w:hint="eastAsia"/>
                <w:lang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规模以上集中式污水处理厂污水处理</w:t>
      </w:r>
      <w:r>
        <w:rPr>
          <w:rFonts w:hint="eastAsia"/>
        </w:rPr>
        <w:t>成本</w:t>
      </w:r>
      <w:r>
        <w:rPr>
          <w:rFonts w:hint="eastAsia"/>
          <w:lang w:val="en-US" w:eastAsia="zh-CN"/>
        </w:rPr>
        <w:t>一览表</w:t>
      </w:r>
    </w:p>
    <w:tbl>
      <w:tblPr>
        <w:tblStyle w:val="18"/>
        <w:tblW w:w="13975" w:type="dxa"/>
        <w:tblInd w:w="-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946"/>
        <w:gridCol w:w="881"/>
        <w:gridCol w:w="999"/>
        <w:gridCol w:w="1115"/>
        <w:gridCol w:w="959"/>
        <w:gridCol w:w="946"/>
        <w:gridCol w:w="985"/>
        <w:gridCol w:w="999"/>
        <w:gridCol w:w="959"/>
        <w:gridCol w:w="856"/>
        <w:gridCol w:w="946"/>
        <w:gridCol w:w="816"/>
        <w:gridCol w:w="908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6" w:hRule="atLeast"/>
        </w:trPr>
        <w:tc>
          <w:tcPr>
            <w:tcW w:w="5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del w:id="1248" w:author="♚丹♚" w:date="2023-12-05T17:22:59Z">
              <w:r>
                <w:rPr>
                  <w:rFonts w:hint="default" w:ascii="Times New Roman" w:hAnsi="Times New Roman" w:eastAsia="仿宋" w:cs="Times New Roman"/>
                  <w:b/>
                  <w:bCs/>
                  <w:i w:val="0"/>
                  <w:iCs w:val="0"/>
                  <w:color w:val="auto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地市</w:delText>
              </w:r>
            </w:del>
            <w:ins w:id="1249" w:author="♚丹♚" w:date="2023-12-05T17:22:59Z">
              <w:r>
                <w:rPr>
                  <w:rFonts w:hint="eastAsia" w:cs="Times New Roman"/>
                  <w:b/>
                  <w:bCs/>
                  <w:i w:val="0"/>
                  <w:iCs w:val="0"/>
                  <w:color w:val="auto"/>
                  <w:kern w:val="0"/>
                  <w:sz w:val="21"/>
                  <w:szCs w:val="21"/>
                  <w:highlight w:val="yellow"/>
                  <w:u w:val="none"/>
                  <w:lang w:val="en-US" w:eastAsia="zh-CN" w:bidi="ar"/>
                  <w:rPrChange w:id="1250" w:author="♚丹♚" w:date="2023-12-05T17:22:59Z">
                    <w:rPr>
                      <w:rFonts w:hint="eastAsia" w:cs="Times New Roman"/>
                      <w:b/>
                      <w:bCs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区县</w:t>
              </w:r>
            </w:ins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实际污水处理成本（**元/立方米）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《城镇污水处理厂污染物排放标准》（GB18918-2002）一级B标准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《城镇污水处理厂污染物排放标准》（GB18918-2002）一级A标准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《地表水环境质量标准》（GB3838-2002）Ⅴ类水质标准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《地表水环境质量标准》（GB3838-2002）Ⅳ类水质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《地表水环境质量标准》（GB3838-2002）Ⅲ类水质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大清河流域水污染物排放标准》（DB13-2795-2018）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《子牙河流域水污染物排放标准》（DB13-2796-2018）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《黑龙港及运东流域水污染物排放标准》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《农村生活污水排放标准》(DB13/2171-2020)一级标准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《农村生活污水排放标准》(DB13/2171-2020)二级标准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《农村生活污水排放标准》(DB13/2171-2020)三级标准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《农村生活污水排放标准》(DB13/2171-2020)表2白洋淀及其上游流域最高允许浓度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2.56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2.63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1.67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1.97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2.01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1.65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1.71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1.20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2.37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2.73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0.70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2.46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3.99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0.95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0.65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3.49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3.38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1.74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3.19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3.66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2.16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1.73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2.91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3.01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1.45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3.08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7.18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7.17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5.77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2.24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1.02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2.92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0.95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2.45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1.87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2.22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3.44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0.70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</w:tbl>
    <w:p>
      <w:pPr>
        <w:pStyle w:val="11"/>
        <w:jc w:val="center"/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</w:pPr>
    </w:p>
    <w:p>
      <w:pPr>
        <w:pStyle w:val="16"/>
        <w:rPr>
          <w:rFonts w:hint="default"/>
        </w:rPr>
      </w:pPr>
    </w:p>
    <w:p>
      <w:pPr>
        <w:pStyle w:val="2"/>
        <w:pageBreakBefore/>
        <w:spacing w:before="156" w:beforeLines="50" w:beforeAutospacing="0" w:after="156" w:afterLines="50" w:afterAutospacing="0" w:line="240" w:lineRule="auto"/>
        <w:ind w:left="432" w:hanging="432"/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</w:pPr>
      <w:bookmarkStart w:id="47" w:name="_Toc6670"/>
      <w:bookmarkStart w:id="48" w:name="_Toc5329"/>
      <w:r>
        <w:rPr>
          <w:rFonts w:hint="eastAsia" w:ascii="Times New Roman" w:hAnsi="Times New Roman" w:eastAsia="黑体" w:cs="Times New Roman"/>
          <w:b w:val="0"/>
          <w:bCs w:val="0"/>
          <w:sz w:val="36"/>
          <w:szCs w:val="36"/>
          <w:lang w:eastAsia="zh-CN"/>
        </w:rPr>
        <w:t>第</w:t>
      </w:r>
      <w:r>
        <w:rPr>
          <w:rFonts w:hint="eastAsia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>2章 废水及</w:t>
      </w: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eastAsia="zh-CN"/>
        </w:rPr>
        <w:t>污染物排放情况</w:t>
      </w:r>
      <w:bookmarkEnd w:id="47"/>
      <w:bookmarkEnd w:id="48"/>
    </w:p>
    <w:p>
      <w:pPr>
        <w:pStyle w:val="3"/>
        <w:numPr>
          <w:ilvl w:val="1"/>
          <w:numId w:val="0"/>
        </w:numPr>
        <w:spacing w:before="156"/>
        <w:ind w:leftChars="0"/>
        <w:rPr>
          <w:rFonts w:hint="default" w:ascii="Times New Roman" w:hAnsi="Times New Roman" w:cs="Times New Roman"/>
        </w:rPr>
      </w:pPr>
      <w:bookmarkStart w:id="49" w:name="_Toc16765"/>
      <w:r>
        <w:rPr>
          <w:rFonts w:hint="eastAsia" w:ascii="Times New Roman" w:hAnsi="Times New Roman" w:cs="Times New Roman"/>
          <w:lang w:val="en-US" w:eastAsia="zh-CN"/>
        </w:rPr>
        <w:t>2.1</w:t>
      </w:r>
      <w:r>
        <w:rPr>
          <w:rFonts w:hint="eastAsia" w:ascii="Times New Roman" w:hAnsi="Times New Roman" w:cs="Times New Roman"/>
          <w:lang w:eastAsia="zh-CN"/>
        </w:rPr>
        <w:t>废水</w:t>
      </w:r>
      <w:r>
        <w:rPr>
          <w:rFonts w:hint="eastAsia" w:ascii="Times New Roman" w:hAnsi="Times New Roman" w:cs="Times New Roman"/>
          <w:lang w:val="en-US" w:eastAsia="zh-CN"/>
        </w:rPr>
        <w:t>排放</w:t>
      </w:r>
      <w:r>
        <w:rPr>
          <w:rFonts w:hint="default" w:ascii="Times New Roman" w:hAnsi="Times New Roman" w:cs="Times New Roman"/>
        </w:rPr>
        <w:t>情况</w:t>
      </w:r>
      <w:bookmarkEnd w:id="49"/>
    </w:p>
    <w:p>
      <w:pPr>
        <w:pStyle w:val="22"/>
        <w:spacing w:after="156"/>
        <w:ind w:left="0" w:leftChars="0" w:firstLine="560" w:firstLineChars="200"/>
        <w:rPr>
          <w:rFonts w:hint="default"/>
          <w:lang w:val="en-US" w:eastAsia="zh-CN"/>
        </w:rPr>
      </w:pPr>
      <w:r>
        <w:rPr>
          <w:rFonts w:hint="eastAsia" w:ascii="宋体" w:hAnsi="宋体"/>
        </w:rPr>
        <w:t>2022年</w:t>
      </w:r>
      <w:del w:id="1251" w:author="♚丹♚" w:date="2023-12-05T17:16:56Z">
        <w:r>
          <w:rPr>
            <w:rFonts w:hint="eastAsia" w:ascii="宋体" w:hAnsi="宋体"/>
          </w:rPr>
          <w:delText>河北省</w:delText>
        </w:r>
      </w:del>
      <w:ins w:id="1252" w:author="♚丹♚" w:date="2023-12-05T17:16:56Z">
        <w:r>
          <w:rPr>
            <w:rFonts w:hint="eastAsia" w:ascii="宋体" w:hAnsi="宋体"/>
            <w:highlight w:val="yellow"/>
            <w:lang w:eastAsia="zh-CN"/>
            <w:rPrChange w:id="1253" w:author="♚丹♚" w:date="2023-12-05T17:16:56Z">
              <w:rPr>
                <w:rFonts w:hint="eastAsia" w:ascii="宋体" w:hAnsi="宋体"/>
                <w:lang w:eastAsia="zh-CN"/>
              </w:rPr>
            </w:rPrChange>
          </w:rPr>
          <w:t>##市</w:t>
        </w:r>
      </w:ins>
      <w:r>
        <w:rPr>
          <w:rFonts w:hint="eastAsia" w:ascii="宋体" w:hAnsi="宋体"/>
        </w:rPr>
        <w:t>集中式污水处理厂废水外排量总计17684667.92万立方米/年，其中衡水市、石家庄市、保定市三个</w:t>
      </w:r>
      <w:del w:id="1254" w:author="♚丹♚" w:date="2023-12-05T17:22:59Z">
        <w:r>
          <w:rPr>
            <w:rFonts w:hint="eastAsia" w:ascii="宋体" w:hAnsi="宋体"/>
          </w:rPr>
          <w:delText>地市</w:delText>
        </w:r>
      </w:del>
      <w:ins w:id="1255" w:author="♚丹♚" w:date="2023-12-05T17:22:59Z">
        <w:r>
          <w:rPr>
            <w:rFonts w:hint="eastAsia" w:ascii="宋体" w:hAnsi="宋体"/>
            <w:highlight w:val="yellow"/>
            <w:lang w:eastAsia="zh-CN"/>
            <w:rPrChange w:id="1256" w:author="♚丹♚" w:date="2023-12-05T17:22:59Z">
              <w:rPr>
                <w:rFonts w:hint="eastAsia" w:ascii="宋体" w:hAnsi="宋体"/>
                <w:lang w:eastAsia="zh-CN"/>
              </w:rPr>
            </w:rPrChange>
          </w:rPr>
          <w:t>区县</w:t>
        </w:r>
      </w:ins>
      <w:r>
        <w:rPr>
          <w:rFonts w:hint="eastAsia" w:ascii="宋体" w:hAnsi="宋体"/>
        </w:rPr>
        <w:t>废水外排量位居前三名，分别为17402881.35万立方米/年、52797.20万立方米/年、42638.30万立方米/年。其中0、0、0水系三个水系接纳入河废水量最大，分别为0万立方米/年、0万立方米/年、0万立方米/年。
按废水排放类型，其中外排废水中城镇污水、工业废水、农村生活污水排放量分别为17665397.90万立方米/年、16626.53万立方米/年、263.88万立方米/年，占比分别为99.9%、0.09%、0.00%。</w:t>
      </w:r>
    </w:p>
    <w:p>
      <w:pPr>
        <w:pStyle w:val="8"/>
        <w:bidi w:val="0"/>
        <w:outlineLvl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表</w:t>
      </w:r>
      <w:r>
        <w:rPr>
          <w:rFonts w:hint="eastAsia"/>
          <w:lang w:val="en-US" w:eastAsia="zh-CN"/>
        </w:rPr>
        <w:t xml:space="preserve">2.0 </w:t>
      </w:r>
      <w:del w:id="1257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1258" w:author="♚丹♚" w:date="2023-12-05T17:21:11Z">
        <w:r>
          <w:rPr>
            <w:rFonts w:hint="eastAsia"/>
            <w:highlight w:val="yellow"/>
            <w:lang w:val="en-US" w:eastAsia="zh-CN"/>
            <w:rPrChange w:id="1259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集中式污水处理厂废水外排情况统计表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915"/>
        <w:gridCol w:w="1270"/>
        <w:gridCol w:w="714"/>
        <w:gridCol w:w="1595"/>
        <w:gridCol w:w="1767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del w:id="1260" w:author="♚丹♚" w:date="2023-12-05T17:22:59Z">
              <w:r>
                <w:rPr>
                  <w:rFonts w:hint="eastAsia" w:cs="Times New Roman"/>
                  <w:b/>
                  <w:bCs w:val="0"/>
                  <w:i w:val="0"/>
                  <w:color w:val="auto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地市</w:delText>
              </w:r>
            </w:del>
            <w:ins w:id="1261" w:author="♚丹♚" w:date="2023-12-05T17:22:59Z">
              <w:r>
                <w:rPr>
                  <w:rFonts w:hint="eastAsia" w:cs="Times New Roman"/>
                  <w:b/>
                  <w:bCs w:val="0"/>
                  <w:i w:val="0"/>
                  <w:color w:val="auto"/>
                  <w:kern w:val="0"/>
                  <w:sz w:val="21"/>
                  <w:szCs w:val="21"/>
                  <w:highlight w:val="yellow"/>
                  <w:u w:val="none"/>
                  <w:lang w:val="en-US" w:eastAsia="zh-CN" w:bidi="ar"/>
                  <w:rPrChange w:id="1262" w:author="♚丹♚" w:date="2023-12-05T17:22:59Z">
                    <w:rPr>
                      <w:rFonts w:hint="eastAsia" w:cs="Times New Roman"/>
                      <w:b/>
                      <w:bCs w:val="0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区县</w:t>
              </w:r>
            </w:ins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废水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排放量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（万立方米/年）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del w:id="1263" w:author="♚丹♚" w:date="2023-12-05T17:29:01Z">
              <w:r>
                <w:rPr>
                  <w:rFonts w:hint="eastAsia" w:cs="Times New Roman"/>
                  <w:b/>
                  <w:bCs w:val="0"/>
                  <w:color w:val="auto"/>
                  <w:sz w:val="21"/>
                  <w:szCs w:val="21"/>
                  <w:highlight w:val="none"/>
                  <w:lang w:val="en-US" w:eastAsia="zh-CN"/>
                </w:rPr>
                <w:delText>占全省</w:delText>
              </w:r>
            </w:del>
            <w:ins w:id="1264" w:author="♚丹♚" w:date="2023-12-05T17:29:01Z">
              <w:r>
                <w:rPr>
                  <w:rFonts w:hint="eastAsia" w:cs="Times New Roman"/>
                  <w:b/>
                  <w:bCs w:val="0"/>
                  <w:color w:val="auto"/>
                  <w:sz w:val="21"/>
                  <w:szCs w:val="21"/>
                  <w:highlight w:val="yellow"/>
                  <w:lang w:val="en-US" w:eastAsia="zh-CN"/>
                  <w:rPrChange w:id="1265" w:author="♚丹♚" w:date="2023-12-05T17:29:01Z">
                    <w:rPr>
                      <w:rFonts w:hint="eastAsia" w:cs="Times New Roman"/>
                      <w:b/>
                      <w:b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rPrChange>
                </w:rPr>
                <w:t>占全市</w:t>
              </w:r>
            </w:ins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排放量比列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其中：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城镇污水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lang w:val="en-US" w:eastAsia="zh-CN"/>
              </w:rPr>
              <w:t>排放量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（万立方米/年）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其中：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工业废水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lang w:val="en-US" w:eastAsia="zh-CN"/>
              </w:rPr>
              <w:t>排放量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（万立方米/年）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其中：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农村生活污水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lang w:val="en-US" w:eastAsia="zh-CN"/>
              </w:rPr>
              <w:t>排放量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（万立方米/年）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52797.20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0.30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50847.10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1735.41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14231.58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14017.98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211.41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2.19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12956.26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12784.10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152.22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0.94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19542.82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18687.68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35033.12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31825.38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3179.41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28.32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25497.16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24197.58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244.84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42638.30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41644.30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798.13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17.28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21273.19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17837.35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3258.72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177.11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17402881.35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98.41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17401158.06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1716.02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7.26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23211.84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19231.79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3893.28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30.77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24252.95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22834.67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1416.82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3044.44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3044.21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0.23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3410.75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3390.72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20.03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3896.98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3896.98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17684667.92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17665397.90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16626.53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263.88</w:t>
            </w:r>
          </w:p>
        </w:tc>
      </w:tr>
    </w:tbl>
    <w:p>
      <w:pPr>
        <w:pStyle w:val="8"/>
        <w:bidi w:val="0"/>
        <w:rPr>
          <w:rFonts w:hint="eastAsia"/>
        </w:rPr>
      </w:pPr>
      <w:r>
        <w:rPr>
          <w:rFonts w:hint="default"/>
          <w:lang w:val="en-US" w:eastAsia="zh-CN"/>
        </w:rPr>
        <w:t>表</w:t>
      </w:r>
      <w:r>
        <w:rPr>
          <w:rFonts w:hint="eastAsia"/>
          <w:lang w:val="en-US" w:eastAsia="zh-CN"/>
        </w:rPr>
        <w:t>2.1 各水系集中式污水处理厂废水外排情况统计表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1270"/>
        <w:gridCol w:w="1020"/>
        <w:gridCol w:w="1595"/>
        <w:gridCol w:w="1767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9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水系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入河废水量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（万立方米/年）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del w:id="1266" w:author="♚丹♚" w:date="2023-12-05T17:29:01Z">
              <w:r>
                <w:rPr>
                  <w:rFonts w:hint="eastAsia" w:cs="Times New Roman"/>
                  <w:b/>
                  <w:bCs w:val="0"/>
                  <w:color w:val="auto"/>
                  <w:sz w:val="21"/>
                  <w:szCs w:val="21"/>
                  <w:highlight w:val="none"/>
                  <w:lang w:val="en-US" w:eastAsia="zh-CN"/>
                </w:rPr>
                <w:delText>占全省</w:delText>
              </w:r>
            </w:del>
            <w:ins w:id="1267" w:author="♚丹♚" w:date="2023-12-05T17:29:01Z">
              <w:r>
                <w:rPr>
                  <w:rFonts w:hint="eastAsia" w:cs="Times New Roman"/>
                  <w:b/>
                  <w:bCs w:val="0"/>
                  <w:color w:val="auto"/>
                  <w:sz w:val="21"/>
                  <w:szCs w:val="21"/>
                  <w:highlight w:val="yellow"/>
                  <w:lang w:val="en-US" w:eastAsia="zh-CN"/>
                  <w:rPrChange w:id="1268" w:author="♚丹♚" w:date="2023-12-05T17:29:01Z">
                    <w:rPr>
                      <w:rFonts w:hint="eastAsia" w:cs="Times New Roman"/>
                      <w:b/>
                      <w:b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rPrChange>
                </w:rPr>
                <w:t>占全市</w:t>
              </w:r>
            </w:ins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排放量比列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其中：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城镇污水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lang w:val="en-US" w:eastAsia="zh-CN"/>
              </w:rPr>
              <w:t>排放量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（万立方米/年）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其中：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工业废水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lang w:val="en-US" w:eastAsia="zh-CN"/>
              </w:rPr>
              <w:t>排放量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（万立方米/年）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其中：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农村生活污水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lang w:val="en-US" w:eastAsia="zh-CN"/>
              </w:rPr>
              <w:t>排放量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（万立方米/年）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17684667.92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17665397.90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16626.53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263.88</w:t>
            </w:r>
          </w:p>
        </w:tc>
      </w:tr>
    </w:tbl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8"/>
        <w:bidi w:val="0"/>
      </w:pPr>
      <w:bookmarkStart w:id="58" w:name="_GoBack"/>
      <w:bookmarkEnd w:id="58"/>
      <w:r>
        <w:rPr>
          <w:rFonts w:hint="eastAsia"/>
        </w:rPr>
        <w:t>表</w:t>
      </w:r>
      <w:r>
        <w:rPr>
          <w:rFonts w:hint="eastAsia"/>
          <w:lang w:val="en-US" w:eastAsia="zh-CN"/>
        </w:rPr>
        <w:t>2.2 集中式</w:t>
      </w:r>
      <w:r>
        <w:t>污水处理厂</w:t>
      </w:r>
      <w:r>
        <w:rPr>
          <w:rFonts w:hint="eastAsia"/>
          <w:lang w:val="en-US" w:eastAsia="zh-CN"/>
        </w:rPr>
        <w:t>废水排放量</w:t>
      </w:r>
      <w:r>
        <w:t>前二十企业</w:t>
      </w:r>
      <w:r>
        <w:rPr>
          <w:rFonts w:hint="eastAsia"/>
        </w:rPr>
        <w:t>一览表</w:t>
      </w:r>
    </w:p>
    <w:tbl>
      <w:tblPr>
        <w:tblStyle w:val="18"/>
        <w:tblW w:w="4998" w:type="pct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551"/>
        <w:gridCol w:w="3954"/>
        <w:gridCol w:w="2066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</w:trPr>
        <w:tc>
          <w:tcPr>
            <w:tcW w:w="556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1269" w:author="♚丹♚" w:date="2023-12-05T17:22:59Z">
              <w:r>
                <w:rPr>
                  <w:rFonts w:hint="eastAsia"/>
                  <w:b/>
                  <w:bCs/>
                </w:rPr>
                <w:delText>地市</w:delText>
              </w:r>
            </w:del>
            <w:ins w:id="1270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1271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2320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企业名称</w:t>
            </w:r>
          </w:p>
        </w:tc>
        <w:tc>
          <w:tcPr>
            <w:tcW w:w="121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废水排放量</w:t>
            </w:r>
          </w:p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（万立方米/年）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石家庄污水处理有限公司桥东污水处理厂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17651.04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石家庄污水处理有限公司桥西污水处理厂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10648.04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保定市排水服务中心银定庄污水处理厂二期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6245.01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邯郸市市政排水有限责任公司西污水处理厂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4912.80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唐山市南堡经济技术开发区污水处理厂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3968.66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廊坊凯发新泉水务有限公司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3939.94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联合环境水务(高阳)有限公司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3866.00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唐山城市排水有限公司西郊污水处理二厂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3683.75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张家口市鸿泽排水有限公司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3431.00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国中（秦皇岛）污水处理有限公司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3400.42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北控（秦皇岛）水务有限责任公司第三污水处理厂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3290.59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承德市城市污水处理有限责任公司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3268.22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沧州市供水排水集团有限公司运西污水处理厂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3261.80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保定市排水服务中心银定庄污水处理厂一期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3187.64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衡水市振华污水处理有限公司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3063.34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唐山城市排水有限公司东郊污水处理厂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2900.66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2879.95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石家庄高新技术产业开发区污水处理厂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2877.89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唐山市唐排润丰水净化有限公司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2801.29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葛洲坝水务（张家口）有限公司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2780.32</w:t>
            </w:r>
          </w:p>
        </w:tc>
      </w:tr>
    </w:tbl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textAlignment w:val="auto"/>
        <w:rPr>
          <w:rFonts w:hint="eastAsia" w:ascii="Times New Roman" w:hAnsi="Times New Roman" w:cs="Times New Roman"/>
          <w:color w:val="FF0000"/>
          <w:sz w:val="21"/>
          <w:szCs w:val="21"/>
          <w:highlight w:val="none"/>
          <w:lang w:val="en-US" w:eastAsia="zh-CN"/>
        </w:rPr>
      </w:pPr>
    </w:p>
    <w:p>
      <w:pPr>
        <w:pStyle w:val="37"/>
        <w:spacing w:line="240" w:lineRule="auto"/>
      </w:pPr>
      <w:r>
        <w:rPr>
          <w:rFonts w:hint="eastAsia" w:ascii="宋体" w:hAnsi="宋体" w:eastAsia="宋体" w:cs="Times New Roman"/>
          <w:sz w:val="21"/>
          <w:lang w:val="en-US" w:eastAsia="zh-CN"/>
        </w:rPr>
        <w:drawing>
          <wp:inline distT="0" distB="0" distL="0" distR="0">
            <wp:extent cx="6000750" cy="3810000"/>
            <wp:effectExtent l="0" t="0" r="0" b="0"/>
            <wp:docPr id="20" name="Picture 17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7" descr="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9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图2.1 </w:t>
      </w:r>
      <w:del w:id="1272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1273" w:author="♚丹♚" w:date="2023-12-05T17:21:11Z">
        <w:r>
          <w:rPr>
            <w:rFonts w:hint="eastAsia"/>
            <w:highlight w:val="yellow"/>
            <w:lang w:val="en-US" w:eastAsia="zh-CN"/>
            <w:rPrChange w:id="1274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集中污水处理厂废水排放量</w:t>
      </w:r>
      <w:del w:id="1275" w:author="♚丹♚" w:date="2023-12-05T17:31:21Z">
        <w:r>
          <w:rPr>
            <w:rFonts w:hint="eastAsia"/>
            <w:lang w:val="en-US" w:eastAsia="zh-CN"/>
          </w:rPr>
          <w:delText>全省</w:delText>
        </w:r>
      </w:del>
      <w:ins w:id="1276" w:author="♚丹♚" w:date="2023-12-05T17:31:21Z">
        <w:r>
          <w:rPr>
            <w:rFonts w:hint="eastAsia"/>
            <w:highlight w:val="yellow"/>
            <w:lang w:val="en-US" w:eastAsia="zh-CN"/>
            <w:rPrChange w:id="1277" w:author="♚丹♚" w:date="2023-12-05T17:31:21Z">
              <w:rPr>
                <w:rFonts w:hint="eastAsia"/>
                <w:lang w:val="en-US" w:eastAsia="zh-CN"/>
              </w:rPr>
            </w:rPrChange>
          </w:rPr>
          <w:t>全市</w:t>
        </w:r>
      </w:ins>
      <w:r>
        <w:rPr>
          <w:rFonts w:hint="eastAsia"/>
          <w:lang w:val="en-US" w:eastAsia="zh-CN"/>
        </w:rPr>
        <w:t>占比图（示意图）</w:t>
      </w:r>
    </w:p>
    <w:p>
      <w:pPr>
        <w:pStyle w:val="37"/>
        <w:spacing w:line="240" w:lineRule="auto"/>
      </w:pPr>
      <w:r>
        <w:rPr>
          <w:rFonts w:hint="eastAsia" w:ascii="宋体" w:hAnsi="宋体" w:eastAsia="宋体" w:cs="Times New Roman"/>
          <w:sz w:val="21"/>
        </w:rPr>
        <w:drawing>
          <wp:inline distT="0" distB="0" distL="0" distR="0">
            <wp:extent cx="6000750" cy="3810000"/>
            <wp:effectExtent l="0" t="0" r="0" b="0"/>
            <wp:docPr id="21" name="Picture 17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7" descr="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9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图2.2 各水系集中污水处理厂废水排放量占比图（示意图）</w:t>
      </w:r>
    </w:p>
    <w:p>
      <w:pPr>
        <w:pStyle w:val="37"/>
        <w:spacing w:line="240" w:lineRule="auto"/>
      </w:pPr>
      <w:r>
        <w:rPr>
          <w:rFonts w:hint="eastAsia" w:ascii="宋体" w:hAnsi="宋体" w:eastAsia="宋体" w:cs="Times New Roman"/>
          <w:sz w:val="21"/>
        </w:rPr>
        <w:drawing>
          <wp:inline distT="0" distB="0" distL="0" distR="0">
            <wp:extent cx="6000750" cy="3810000"/>
            <wp:effectExtent l="0" t="0" r="0" b="0"/>
            <wp:docPr id="22" name="Picture 18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8" descr="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9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图2.3 </w:t>
      </w:r>
      <w:del w:id="1278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1279" w:author="♚丹♚" w:date="2023-12-05T17:21:11Z">
        <w:r>
          <w:rPr>
            <w:rFonts w:hint="eastAsia"/>
            <w:highlight w:val="yellow"/>
            <w:lang w:val="en-US" w:eastAsia="zh-CN"/>
            <w:rPrChange w:id="1280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集中污水处理厂不同废水类型排放量占比图（示意图）</w:t>
      </w:r>
    </w:p>
    <w:p>
      <w:pPr>
        <w:pStyle w:val="29"/>
        <w:bidi w:val="0"/>
        <w:rPr>
          <w:rFonts w:hint="eastAsia"/>
          <w:lang w:val="en-US" w:eastAsia="zh-CN"/>
        </w:rPr>
      </w:pPr>
    </w:p>
    <w:p>
      <w:pPr>
        <w:pStyle w:val="29"/>
        <w:bidi w:val="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numPr>
          <w:ilvl w:val="1"/>
          <w:numId w:val="0"/>
        </w:numPr>
        <w:spacing w:before="156"/>
        <w:ind w:leftChars="0"/>
        <w:rPr>
          <w:rFonts w:hint="eastAsia"/>
          <w:lang w:val="en-US" w:eastAsia="zh-CN"/>
        </w:rPr>
      </w:pPr>
      <w:bookmarkStart w:id="50" w:name="_Toc24829"/>
      <w:r>
        <w:rPr>
          <w:rFonts w:hint="eastAsia"/>
          <w:lang w:val="en-US" w:eastAsia="zh-CN"/>
        </w:rPr>
        <w:t>2.2 污染物排放情况</w:t>
      </w:r>
      <w:bookmarkEnd w:id="50"/>
    </w:p>
    <w:p>
      <w:pPr>
        <w:pStyle w:val="4"/>
        <w:numPr>
          <w:ilvl w:val="2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51" w:name="_Toc25381"/>
      <w:r>
        <w:rPr>
          <w:rFonts w:hint="eastAsia"/>
          <w:lang w:val="en-US" w:eastAsia="zh-CN"/>
        </w:rPr>
        <w:t>2.2.1 污染物来水产生量情况</w:t>
      </w:r>
      <w:bookmarkEnd w:id="51"/>
    </w:p>
    <w:p>
      <w:pPr>
        <w:pStyle w:val="22"/>
        <w:spacing w:after="156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 w:ascii="宋体" w:hAnsi="宋体"/>
        </w:rPr>
        <w:t>2022年</w:t>
      </w:r>
      <w:del w:id="1281" w:author="♚丹♚" w:date="2023-12-05T17:16:56Z">
        <w:r>
          <w:rPr>
            <w:rFonts w:hint="eastAsia" w:ascii="宋体" w:hAnsi="宋体"/>
          </w:rPr>
          <w:delText>河北省</w:delText>
        </w:r>
      </w:del>
      <w:ins w:id="1282" w:author="♚丹♚" w:date="2023-12-05T17:16:56Z">
        <w:r>
          <w:rPr>
            <w:rFonts w:hint="eastAsia" w:ascii="宋体" w:hAnsi="宋体"/>
            <w:highlight w:val="yellow"/>
            <w:lang w:eastAsia="zh-CN"/>
            <w:rPrChange w:id="1283" w:author="♚丹♚" w:date="2023-12-05T17:16:56Z">
              <w:rPr>
                <w:rFonts w:hint="eastAsia" w:ascii="宋体" w:hAnsi="宋体"/>
                <w:lang w:eastAsia="zh-CN"/>
              </w:rPr>
            </w:rPrChange>
          </w:rPr>
          <w:t>##市</w:t>
        </w:r>
      </w:ins>
      <w:r>
        <w:rPr>
          <w:rFonts w:hint="eastAsia" w:ascii="宋体" w:hAnsi="宋体"/>
        </w:rPr>
        <w:t>集中式污水处理厂化学需氧量来水产生量为14601571.60吨，生化需氧量来水产生量为6809606.54吨，氨氮来水产生量12677370.46吨，总磷来水产生量为12280706.96吨，总氮来水产生量为12758007.20吨。</w:t>
      </w:r>
    </w:p>
    <w:p>
      <w:pPr>
        <w:pStyle w:val="8"/>
        <w:bidi w:val="0"/>
        <w:outlineLvl w:val="3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表</w:t>
      </w:r>
      <w:r>
        <w:rPr>
          <w:rFonts w:hint="eastAsia"/>
          <w:lang w:val="en-US" w:eastAsia="zh-CN"/>
        </w:rPr>
        <w:t xml:space="preserve">2.3 </w:t>
      </w:r>
      <w:del w:id="1284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1285" w:author="♚丹♚" w:date="2023-12-05T17:21:11Z">
        <w:r>
          <w:rPr>
            <w:rFonts w:hint="eastAsia"/>
            <w:highlight w:val="yellow"/>
            <w:lang w:val="en-US" w:eastAsia="zh-CN"/>
            <w:rPrChange w:id="1286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集中式</w:t>
      </w:r>
      <w:r>
        <w:rPr>
          <w:rFonts w:hint="default"/>
          <w:lang w:val="en-US" w:eastAsia="zh-CN"/>
        </w:rPr>
        <w:t>污水处理厂污染物</w:t>
      </w:r>
      <w:r>
        <w:rPr>
          <w:rFonts w:hint="eastAsia"/>
          <w:lang w:val="en-US" w:eastAsia="zh-CN"/>
        </w:rPr>
        <w:t>来水产生量</w:t>
      </w:r>
      <w:r>
        <w:rPr>
          <w:rFonts w:hint="default"/>
          <w:lang w:val="en-US" w:eastAsia="zh-CN"/>
        </w:rPr>
        <w:t>一览表</w:t>
      </w:r>
      <w:r>
        <w:rPr>
          <w:rFonts w:hint="eastAsia"/>
          <w:lang w:val="en-US" w:eastAsia="zh-CN"/>
        </w:rPr>
        <w:t xml:space="preserve">   单位：吨/年</w:t>
      </w:r>
    </w:p>
    <w:tbl>
      <w:tblPr>
        <w:tblStyle w:val="18"/>
        <w:tblW w:w="4998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129"/>
        <w:gridCol w:w="1325"/>
        <w:gridCol w:w="1402"/>
        <w:gridCol w:w="1226"/>
        <w:gridCol w:w="1400"/>
        <w:gridCol w:w="135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0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1287" w:author="♚丹♚" w:date="2023-12-05T17:22:59Z">
              <w:r>
                <w:rPr>
                  <w:rFonts w:hint="eastAsia"/>
                  <w:b/>
                  <w:bCs/>
                </w:rPr>
                <w:delText>地市</w:delText>
              </w:r>
            </w:del>
            <w:ins w:id="1288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1289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化学需氧量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生化需氧量</w:t>
            </w:r>
          </w:p>
        </w:tc>
        <w:tc>
          <w:tcPr>
            <w:tcW w:w="719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氨氮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总磷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总氮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171401.17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45695.15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22159.34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2371.56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27940.13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41592.84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3819.98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3938.63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523.35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6343.81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2482356.23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15256.29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2088797.69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1976320.58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2096929.46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6324931.44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6280830.64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6280304.55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6275352.74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6282791.13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370979.59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31976.68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49223.32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3694.28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35549.06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84135.41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20006.73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9263.60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1152.62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11789.45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676799.53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366038.71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155779.05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13092.50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200356.36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75560.13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10649.11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6873.26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760.77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9340.43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39934.93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7220.11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5668.49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653.55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6700.55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152570.72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7124.71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27859.37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3761.01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41852.63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4154367.16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17834.75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4023871.12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4002615.69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4033390.49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7731.22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448.93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1284.83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149.80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1690.18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13657.04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1458.07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172.16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2200.32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5554.20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2704.75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889.15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86.35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1133.20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14601571.60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6809606.54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12677370.46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12280706.96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12758007.20</w:t>
            </w:r>
          </w:p>
        </w:tc>
      </w:tr>
    </w:tbl>
    <w:p>
      <w:pPr>
        <w:pStyle w:val="4"/>
        <w:numPr>
          <w:ilvl w:val="2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52" w:name="_Toc1827"/>
      <w:r>
        <w:rPr>
          <w:rFonts w:hint="eastAsia"/>
          <w:lang w:val="en-US" w:eastAsia="zh-CN"/>
        </w:rPr>
        <w:t>2.2.2 污染物排放量情况</w:t>
      </w:r>
      <w:bookmarkEnd w:id="52"/>
    </w:p>
    <w:p>
      <w:pPr>
        <w:pStyle w:val="22"/>
        <w:spacing w:after="156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 w:ascii="宋体" w:hAnsi="宋体"/>
        </w:rPr>
        <w:t>2022年</w:t>
      </w:r>
      <w:del w:id="1290" w:author="♚丹♚" w:date="2023-12-05T17:16:56Z">
        <w:r>
          <w:rPr>
            <w:rFonts w:hint="eastAsia" w:ascii="宋体" w:hAnsi="宋体"/>
          </w:rPr>
          <w:delText>河北省</w:delText>
        </w:r>
      </w:del>
      <w:ins w:id="1291" w:author="♚丹♚" w:date="2023-12-05T17:16:56Z">
        <w:r>
          <w:rPr>
            <w:rFonts w:hint="eastAsia" w:ascii="宋体" w:hAnsi="宋体"/>
            <w:highlight w:val="yellow"/>
            <w:lang w:eastAsia="zh-CN"/>
            <w:rPrChange w:id="1292" w:author="♚丹♚" w:date="2023-12-05T17:16:56Z">
              <w:rPr>
                <w:rFonts w:hint="eastAsia" w:ascii="宋体" w:hAnsi="宋体"/>
                <w:lang w:eastAsia="zh-CN"/>
              </w:rPr>
            </w:rPrChange>
          </w:rPr>
          <w:t>##市</w:t>
        </w:r>
      </w:ins>
      <w:r>
        <w:rPr>
          <w:rFonts w:hint="eastAsia" w:ascii="宋体" w:hAnsi="宋体"/>
        </w:rPr>
        <w:t>集中式污水处理厂化学需氧量排放量为404330.05吨，生化需氧量排放量为26300.00吨，氨氮排放量8785.67吨，总磷排放量为3184.90吨，总氮排放量为213406.45吨。
其中0水系接纳主要污染物排放量最大，化学需氧量、生化需氧量、氨氮、总磷、总氮入河量分别为0吨/年、0吨/年、0吨/年、0吨/年、0吨/年。</w:t>
      </w:r>
    </w:p>
    <w:p>
      <w:pPr>
        <w:pStyle w:val="8"/>
        <w:bidi w:val="0"/>
        <w:outlineLvl w:val="3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表</w:t>
      </w:r>
      <w:r>
        <w:rPr>
          <w:rFonts w:hint="eastAsia"/>
          <w:lang w:val="en-US" w:eastAsia="zh-CN"/>
        </w:rPr>
        <w:t xml:space="preserve">2.4 </w:t>
      </w:r>
      <w:del w:id="1293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1294" w:author="♚丹♚" w:date="2023-12-05T17:21:11Z">
        <w:r>
          <w:rPr>
            <w:rFonts w:hint="eastAsia"/>
            <w:highlight w:val="yellow"/>
            <w:lang w:val="en-US" w:eastAsia="zh-CN"/>
            <w:rPrChange w:id="1295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集中式</w:t>
      </w:r>
      <w:r>
        <w:rPr>
          <w:rFonts w:hint="default"/>
          <w:lang w:val="en-US" w:eastAsia="zh-CN"/>
        </w:rPr>
        <w:t>污水处理厂污染物</w:t>
      </w:r>
      <w:r>
        <w:rPr>
          <w:rFonts w:hint="eastAsia"/>
          <w:lang w:val="en-US" w:eastAsia="zh-CN"/>
        </w:rPr>
        <w:t>排放量</w:t>
      </w:r>
      <w:r>
        <w:rPr>
          <w:rFonts w:hint="default"/>
          <w:lang w:val="en-US" w:eastAsia="zh-CN"/>
        </w:rPr>
        <w:t>一览表</w:t>
      </w:r>
      <w:r>
        <w:rPr>
          <w:rFonts w:hint="eastAsia"/>
          <w:lang w:val="en-US" w:eastAsia="zh-CN"/>
        </w:rPr>
        <w:t xml:space="preserve">   单位：吨/年</w:t>
      </w:r>
    </w:p>
    <w:tbl>
      <w:tblPr>
        <w:tblStyle w:val="18"/>
        <w:tblW w:w="4998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129"/>
        <w:gridCol w:w="1325"/>
        <w:gridCol w:w="1402"/>
        <w:gridCol w:w="1226"/>
        <w:gridCol w:w="1400"/>
        <w:gridCol w:w="135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0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1296" w:author="♚丹♚" w:date="2023-12-05T17:22:59Z">
              <w:r>
                <w:rPr>
                  <w:rFonts w:hint="eastAsia"/>
                  <w:b/>
                  <w:bCs/>
                </w:rPr>
                <w:delText>地市</w:delText>
              </w:r>
            </w:del>
            <w:ins w:id="1297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1298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化学需氧量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生化需氧量</w:t>
            </w:r>
          </w:p>
        </w:tc>
        <w:tc>
          <w:tcPr>
            <w:tcW w:w="719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氨氮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总磷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总氮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12031.15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1079.61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165.34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86.13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5119.64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2219.56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386.73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97.20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19.55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1064.33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28795.97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650.76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673.50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739.82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31794.48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2950.85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235.75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94.74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30.36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1489.75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109271.61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770.09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2856.95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909.53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52282.71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5281.24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686.64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58.70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35.52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2271.55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59498.76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16586.71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1378.45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243.41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36262.78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3791.12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484.80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55.76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28.51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1958.82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2165.09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4186.27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29.11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24.01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1150.42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25491.39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362.34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182.34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184.61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15295.20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151254.15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717.45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3174.42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870.72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63845.43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364.22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53.83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2.25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271.28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880.06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9.81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6.70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355.36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334.88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99.02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7.23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3.80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244.70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404330.05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26300.00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8785.67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3184.90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213406.45</w:t>
            </w:r>
          </w:p>
        </w:tc>
      </w:tr>
    </w:tbl>
    <w:p>
      <w:pPr>
        <w:pStyle w:val="8"/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表</w:t>
      </w:r>
      <w:r>
        <w:rPr>
          <w:rFonts w:hint="eastAsia"/>
          <w:lang w:val="en-US" w:eastAsia="zh-CN"/>
        </w:rPr>
        <w:t>2.5 各水系集中式污水处理厂污染物排放量一览表   单位：吨/年</w:t>
      </w:r>
    </w:p>
    <w:tbl>
      <w:tblPr>
        <w:tblStyle w:val="1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3"/>
        <w:gridCol w:w="1242"/>
        <w:gridCol w:w="1389"/>
        <w:gridCol w:w="1389"/>
        <w:gridCol w:w="1389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水系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化学需氧量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生化需氧量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氨氮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总磷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总氮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</w:tbl>
    <w:p>
      <w:pPr>
        <w:pStyle w:val="4"/>
        <w:numPr>
          <w:ilvl w:val="2"/>
          <w:numId w:val="0"/>
        </w:numPr>
        <w:bidi w:val="0"/>
        <w:ind w:leftChars="200"/>
        <w:rPr>
          <w:rFonts w:hint="eastAsia"/>
          <w:lang w:val="en-US" w:eastAsia="zh-CN"/>
        </w:rPr>
      </w:pPr>
      <w:bookmarkStart w:id="53" w:name="_Toc30326"/>
      <w:r>
        <w:rPr>
          <w:rFonts w:hint="eastAsia"/>
          <w:lang w:val="en-US" w:eastAsia="zh-CN"/>
        </w:rPr>
        <w:t>2.2.3 污染物去除量情况</w:t>
      </w:r>
      <w:bookmarkEnd w:id="53"/>
    </w:p>
    <w:p>
      <w:pPr>
        <w:rPr>
          <w:rFonts w:hint="eastAsia"/>
          <w:lang w:val="en-US" w:eastAsia="zh-CN"/>
        </w:rPr>
      </w:pPr>
      <w:r>
        <w:rPr>
          <w:rFonts w:hint="eastAsia" w:ascii="宋体" w:hAnsi="宋体"/>
        </w:rPr>
        <w:t>2022年</w:t>
      </w:r>
      <w:del w:id="1299" w:author="♚丹♚" w:date="2023-12-05T17:16:56Z">
        <w:r>
          <w:rPr>
            <w:rFonts w:hint="eastAsia" w:ascii="宋体" w:hAnsi="宋体"/>
          </w:rPr>
          <w:delText>河北省</w:delText>
        </w:r>
      </w:del>
      <w:ins w:id="1300" w:author="♚丹♚" w:date="2023-12-05T17:16:56Z">
        <w:r>
          <w:rPr>
            <w:rFonts w:hint="eastAsia" w:ascii="宋体" w:hAnsi="宋体"/>
            <w:highlight w:val="yellow"/>
            <w:lang w:eastAsia="zh-CN"/>
            <w:rPrChange w:id="1301" w:author="♚丹♚" w:date="2023-12-05T17:16:56Z">
              <w:rPr>
                <w:rFonts w:hint="eastAsia" w:ascii="宋体" w:hAnsi="宋体"/>
                <w:lang w:eastAsia="zh-CN"/>
              </w:rPr>
            </w:rPrChange>
          </w:rPr>
          <w:t>##市</w:t>
        </w:r>
      </w:ins>
      <w:r>
        <w:rPr>
          <w:rFonts w:hint="eastAsia" w:ascii="宋体" w:hAnsi="宋体"/>
        </w:rPr>
        <w:t>集中式污水处理厂化学需氧量去除量为14197241.56吨，生化需氧量去除量为6783306.54吨，氨氮去除量12668584.79吨，总磷去除量为12277522.07吨，总氮去除量为12544600.75吨。</w:t>
      </w:r>
    </w:p>
    <w:p>
      <w:pPr>
        <w:pStyle w:val="8"/>
        <w:bidi w:val="0"/>
        <w:outlineLvl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表</w:t>
      </w:r>
      <w:r>
        <w:rPr>
          <w:rFonts w:hint="eastAsia"/>
          <w:lang w:val="en-US" w:eastAsia="zh-CN"/>
        </w:rPr>
        <w:t xml:space="preserve">2.6 </w:t>
      </w:r>
      <w:del w:id="1302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1303" w:author="♚丹♚" w:date="2023-12-05T17:21:11Z">
        <w:r>
          <w:rPr>
            <w:rFonts w:hint="eastAsia"/>
            <w:highlight w:val="yellow"/>
            <w:lang w:val="en-US" w:eastAsia="zh-CN"/>
            <w:rPrChange w:id="1304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集中式</w:t>
      </w:r>
      <w:r>
        <w:rPr>
          <w:rFonts w:hint="default"/>
          <w:lang w:val="en-US" w:eastAsia="zh-CN"/>
        </w:rPr>
        <w:t>污水处理厂污染物</w:t>
      </w:r>
      <w:r>
        <w:rPr>
          <w:rFonts w:hint="eastAsia"/>
          <w:lang w:val="en-US" w:eastAsia="zh-CN"/>
        </w:rPr>
        <w:t>去除量</w:t>
      </w:r>
      <w:r>
        <w:rPr>
          <w:rFonts w:hint="default"/>
          <w:lang w:val="en-US" w:eastAsia="zh-CN"/>
        </w:rPr>
        <w:t>一览表</w:t>
      </w:r>
      <w:r>
        <w:rPr>
          <w:rFonts w:hint="eastAsia"/>
          <w:lang w:val="en-US" w:eastAsia="zh-CN"/>
        </w:rPr>
        <w:t xml:space="preserve">   单位：吨/年</w:t>
      </w:r>
    </w:p>
    <w:tbl>
      <w:tblPr>
        <w:tblStyle w:val="18"/>
        <w:tblW w:w="4998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129"/>
        <w:gridCol w:w="1325"/>
        <w:gridCol w:w="1402"/>
        <w:gridCol w:w="1226"/>
        <w:gridCol w:w="1400"/>
        <w:gridCol w:w="135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0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del w:id="1305" w:author="♚丹♚" w:date="2023-12-05T17:22:59Z">
              <w:r>
                <w:rPr>
                  <w:rFonts w:hint="eastAsia"/>
                  <w:b/>
                  <w:bCs/>
                </w:rPr>
                <w:delText>地市</w:delText>
              </w:r>
            </w:del>
            <w:ins w:id="1306" w:author="♚丹♚" w:date="2023-12-05T17:22:59Z">
              <w:r>
                <w:rPr>
                  <w:rFonts w:hint="eastAsia"/>
                  <w:b/>
                  <w:bCs/>
                  <w:highlight w:val="yellow"/>
                  <w:lang w:eastAsia="zh-CN"/>
                  <w:rPrChange w:id="1307" w:author="♚丹♚" w:date="2023-12-05T17:22:59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区县</w:t>
              </w:r>
            </w:ins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化学需氧量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生化需氧量</w:t>
            </w:r>
          </w:p>
        </w:tc>
        <w:tc>
          <w:tcPr>
            <w:tcW w:w="719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氨氮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总磷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总氮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159370.02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44615.55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21994.00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2285.43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22820.48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39373.28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3433.25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3841.43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503.80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5279.47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2453560.26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14605.53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2088124.19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1975580.76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2065134.98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6321980.60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6280594.89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6280209.81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6275322.38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6281301.38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261707.98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31206.58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46366.37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2784.75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-16733.65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78854.16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19320.09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9204.90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1117.11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9517.91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617300.77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349452.01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154400.60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12849.08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164093.58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71769.01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10164.31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6817.50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732.26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7381.61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37769.84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3033.84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5639.38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629.54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5550.13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127079.33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6762.37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27677.03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3576.41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26557.43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4003113.00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17117.30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4020696.70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4001744.97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3969545.06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7366.99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395.10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1282.70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147.55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1418.90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12776.98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1448.26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165.46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1844.96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5219.32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2605.72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881.92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82.55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888.50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14197241.56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6783306.54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12668584.79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12277522.07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18"/>
              </w:rPr>
              <w:t>12544600.75</w:t>
            </w:r>
          </w:p>
        </w:tc>
      </w:tr>
    </w:tbl>
    <w:p>
      <w:pPr>
        <w:pStyle w:val="22"/>
        <w:spacing w:after="156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/>
        <w:spacing w:before="156" w:beforeLines="50" w:beforeAutospacing="0" w:after="156" w:afterLines="50" w:afterAutospacing="0" w:line="240" w:lineRule="auto"/>
        <w:ind w:left="432" w:hanging="432"/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</w:pPr>
      <w:bookmarkStart w:id="54" w:name="_Toc18060"/>
      <w:r>
        <w:rPr>
          <w:rFonts w:hint="eastAsia" w:ascii="Times New Roman" w:hAnsi="Times New Roman" w:eastAsia="黑体" w:cs="Times New Roman"/>
          <w:b w:val="0"/>
          <w:bCs w:val="0"/>
          <w:sz w:val="36"/>
          <w:szCs w:val="36"/>
          <w:lang w:eastAsia="zh-CN"/>
        </w:rPr>
        <w:t>第</w:t>
      </w:r>
      <w:r>
        <w:rPr>
          <w:rFonts w:hint="eastAsia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>3章 入河排污口概况</w:t>
      </w:r>
      <w:bookmarkEnd w:id="54"/>
    </w:p>
    <w:p>
      <w:pPr>
        <w:pStyle w:val="3"/>
        <w:numPr>
          <w:ilvl w:val="1"/>
          <w:numId w:val="0"/>
        </w:numPr>
        <w:bidi w:val="0"/>
        <w:ind w:leftChars="0"/>
        <w:rPr>
          <w:rFonts w:hint="default"/>
          <w:lang w:val="en-US" w:eastAsia="zh-CN"/>
        </w:rPr>
      </w:pPr>
      <w:bookmarkStart w:id="55" w:name="_Toc11342"/>
      <w:r>
        <w:rPr>
          <w:rFonts w:hint="eastAsia"/>
          <w:lang w:val="en-US" w:eastAsia="zh-CN"/>
        </w:rPr>
        <w:t>3.1 入河（海）排污口</w:t>
      </w:r>
      <w:bookmarkEnd w:id="55"/>
    </w:p>
    <w:p>
      <w:pPr>
        <w:pStyle w:val="22"/>
        <w:spacing w:after="156"/>
        <w:rPr>
          <w:rFonts w:hint="default" w:ascii="宋体" w:hAnsi="宋体" w:cs="Times New Roman"/>
          <w:lang w:val="en-US" w:eastAsia="zh-CN"/>
        </w:rPr>
      </w:pPr>
      <w:r>
        <w:rPr>
          <w:rFonts w:hint="eastAsia" w:ascii="宋体" w:hAnsi="宋体" w:cs="Times New Roman"/>
        </w:rPr>
        <w:t>截止2022年，</w:t>
      </w:r>
      <w:del w:id="1308" w:author="♚丹♚" w:date="2023-12-05T17:16:56Z">
        <w:r>
          <w:rPr>
            <w:rFonts w:hint="eastAsia" w:ascii="宋体" w:hAnsi="宋体" w:cs="Times New Roman"/>
          </w:rPr>
          <w:delText>河北省</w:delText>
        </w:r>
      </w:del>
      <w:ins w:id="1309" w:author="♚丹♚" w:date="2023-12-05T17:16:56Z">
        <w:r>
          <w:rPr>
            <w:rFonts w:hint="eastAsia" w:ascii="宋体" w:hAnsi="宋体" w:cs="Times New Roman"/>
            <w:highlight w:val="yellow"/>
            <w:lang w:eastAsia="zh-CN"/>
            <w:rPrChange w:id="1310" w:author="♚丹♚" w:date="2023-12-05T17:16:56Z">
              <w:rPr>
                <w:rFonts w:hint="eastAsia" w:ascii="宋体" w:hAnsi="宋体" w:cs="Times New Roman"/>
                <w:lang w:eastAsia="zh-CN"/>
              </w:rPr>
            </w:rPrChange>
          </w:rPr>
          <w:t>##市</w:t>
        </w:r>
      </w:ins>
      <w:r>
        <w:rPr>
          <w:rFonts w:hint="eastAsia" w:ascii="宋体" w:hAnsi="宋体" w:cs="Times New Roman"/>
        </w:rPr>
        <w:t>集中式污水处理设施共设置有入河（海）排污口**个。其中，石家庄市、邢台市、廊坊市三个</w:t>
      </w:r>
      <w:del w:id="1311" w:author="♚丹♚" w:date="2023-12-05T17:22:59Z">
        <w:r>
          <w:rPr>
            <w:rFonts w:hint="eastAsia" w:ascii="宋体" w:hAnsi="宋体" w:cs="Times New Roman"/>
          </w:rPr>
          <w:delText>地市</w:delText>
        </w:r>
      </w:del>
      <w:ins w:id="1312" w:author="♚丹♚" w:date="2023-12-05T17:22:59Z">
        <w:r>
          <w:rPr>
            <w:rFonts w:hint="eastAsia" w:ascii="宋体" w:hAnsi="宋体" w:cs="Times New Roman"/>
            <w:highlight w:val="yellow"/>
            <w:lang w:eastAsia="zh-CN"/>
            <w:rPrChange w:id="1313" w:author="♚丹♚" w:date="2023-12-05T17:22:59Z">
              <w:rPr>
                <w:rFonts w:hint="eastAsia" w:ascii="宋体" w:hAnsi="宋体" w:cs="Times New Roman"/>
                <w:lang w:eastAsia="zh-CN"/>
              </w:rPr>
            </w:rPrChange>
          </w:rPr>
          <w:t>区县</w:t>
        </w:r>
      </w:ins>
      <w:r>
        <w:rPr>
          <w:rFonts w:hint="eastAsia" w:ascii="宋体" w:hAnsi="宋体" w:cs="Times New Roman"/>
        </w:rPr>
        <w:t>集中式污水处理厂入河排污口设置数量位居前三名，分别为**个、**个、**个，</w:t>
      </w:r>
      <w:del w:id="1314" w:author="♚丹♚" w:date="2023-12-05T17:29:01Z">
        <w:r>
          <w:rPr>
            <w:rFonts w:hint="eastAsia" w:ascii="宋体" w:hAnsi="宋体" w:cs="Times New Roman"/>
          </w:rPr>
          <w:delText>占全省</w:delText>
        </w:r>
      </w:del>
      <w:ins w:id="1315" w:author="♚丹♚" w:date="2023-12-05T17:29:01Z">
        <w:r>
          <w:rPr>
            <w:rFonts w:hint="eastAsia" w:ascii="宋体" w:hAnsi="宋体" w:cs="Times New Roman"/>
            <w:highlight w:val="yellow"/>
            <w:lang w:eastAsia="zh-CN"/>
            <w:rPrChange w:id="1316" w:author="♚丹♚" w:date="2023-12-05T17:29:01Z">
              <w:rPr>
                <w:rFonts w:hint="eastAsia" w:ascii="宋体" w:hAnsi="宋体" w:cs="Times New Roman"/>
                <w:lang w:eastAsia="zh-CN"/>
              </w:rPr>
            </w:rPrChange>
          </w:rPr>
          <w:t>占全市</w:t>
        </w:r>
      </w:ins>
      <w:r>
        <w:rPr>
          <w:rFonts w:hint="eastAsia" w:ascii="宋体" w:hAnsi="宋体" w:cs="Times New Roman"/>
        </w:rPr>
        <w:t>集中式污水处理厂入河排污口设置数量**%。其中**水系、**水系、**水系集中式污水处理厂入河排污口设置数量排名前三，分别**个、**个、**个，占排污口设置总数**%。</w:t>
      </w:r>
    </w:p>
    <w:p>
      <w:pPr>
        <w:pStyle w:val="22"/>
        <w:spacing w:after="156"/>
        <w:rPr>
          <w:rFonts w:hint="default" w:ascii="宋体" w:hAnsi="宋体" w:cs="Times New Roman"/>
          <w:lang w:val="en-US" w:eastAsia="zh-CN"/>
        </w:rPr>
      </w:pPr>
      <w:r>
        <w:rPr>
          <w:rFonts w:hint="eastAsia" w:ascii="宋体" w:hAnsi="宋体" w:cs="Times New Roman"/>
        </w:rPr>
        <w:t>按排口类型：</w:t>
      </w:r>
      <w:del w:id="1317" w:author="♚丹♚" w:date="2023-12-05T17:31:21Z">
        <w:r>
          <w:rPr>
            <w:rFonts w:hint="eastAsia" w:ascii="宋体" w:hAnsi="宋体" w:cs="Times New Roman"/>
          </w:rPr>
          <w:delText>全省</w:delText>
        </w:r>
      </w:del>
      <w:ins w:id="1318" w:author="♚丹♚" w:date="2023-12-05T17:31:21Z">
        <w:r>
          <w:rPr>
            <w:rFonts w:hint="eastAsia" w:ascii="宋体" w:hAnsi="宋体" w:cs="Times New Roman"/>
            <w:highlight w:val="yellow"/>
            <w:lang w:eastAsia="zh-CN"/>
            <w:rPrChange w:id="1319" w:author="♚丹♚" w:date="2023-12-05T17:31:21Z">
              <w:rPr>
                <w:rFonts w:hint="eastAsia" w:ascii="宋体" w:hAnsi="宋体" w:cs="Times New Roman"/>
                <w:lang w:eastAsia="zh-CN"/>
              </w:rPr>
            </w:rPrChange>
          </w:rPr>
          <w:t>全市</w:t>
        </w:r>
      </w:ins>
      <w:r>
        <w:rPr>
          <w:rFonts w:hint="eastAsia" w:ascii="宋体" w:hAnsi="宋体" w:cs="Times New Roman"/>
        </w:rPr>
        <w:t>共设置城镇污水处理厂排污口、工业污水处理厂排污口、农村污水处理设施排污口分别**个、**个、**个。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bidi w:val="0"/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表3.0 </w:t>
      </w:r>
      <w:del w:id="1320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1321" w:author="♚丹♚" w:date="2023-12-05T17:21:11Z">
        <w:r>
          <w:rPr>
            <w:rFonts w:hint="eastAsia"/>
            <w:highlight w:val="yellow"/>
            <w:lang w:val="en-US" w:eastAsia="zh-CN"/>
            <w:rPrChange w:id="1322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集中式污水处理厂入河（海）排污口分布情况表</w:t>
      </w:r>
    </w:p>
    <w:tbl>
      <w:tblPr>
        <w:tblStyle w:val="18"/>
        <w:tblW w:w="5051" w:type="pct"/>
        <w:tblInd w:w="-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120"/>
        <w:gridCol w:w="1714"/>
        <w:gridCol w:w="786"/>
        <w:gridCol w:w="1440"/>
        <w:gridCol w:w="1464"/>
        <w:gridCol w:w="1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序号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del w:id="1323" w:author="♚丹♚" w:date="2023-12-05T17:22:59Z">
              <w:r>
                <w:rPr>
                  <w:rFonts w:hint="default"/>
                  <w:b/>
                  <w:bCs/>
                  <w:lang w:val="en-US" w:eastAsia="zh-CN"/>
                </w:rPr>
                <w:delText>地市</w:delText>
              </w:r>
            </w:del>
            <w:ins w:id="1324" w:author="♚丹♚" w:date="2023-12-05T17:22:59Z">
              <w:r>
                <w:rPr>
                  <w:rFonts w:hint="eastAsia"/>
                  <w:b/>
                  <w:bCs/>
                  <w:highlight w:val="yellow"/>
                  <w:lang w:val="en-US" w:eastAsia="zh-CN"/>
                  <w:rPrChange w:id="1325" w:author="♚丹♚" w:date="2023-12-05T17:22:59Z">
                    <w:rPr>
                      <w:rFonts w:hint="eastAsia"/>
                      <w:b/>
                      <w:bCs/>
                      <w:lang w:val="en-US" w:eastAsia="zh-CN"/>
                    </w:rPr>
                  </w:rPrChange>
                </w:rPr>
                <w:t>区县</w:t>
              </w:r>
            </w:ins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集中式污水处理厂排污口总数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占比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城镇污水处理厂排污口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工业污水处理厂排污口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农村污水处理设施排污口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pStyle w:val="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表3.1 各水系集中式污水处理厂入河（海）排污口分布情况表</w:t>
      </w:r>
    </w:p>
    <w:tbl>
      <w:tblPr>
        <w:tblStyle w:val="1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695"/>
        <w:gridCol w:w="891"/>
        <w:gridCol w:w="1440"/>
        <w:gridCol w:w="1466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水系</w:t>
            </w:r>
          </w:p>
        </w:tc>
        <w:tc>
          <w:tcPr>
            <w:tcW w:w="995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集中式污水处理厂排污口总数</w:t>
            </w:r>
          </w:p>
        </w:tc>
        <w:tc>
          <w:tcPr>
            <w:tcW w:w="523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占比</w:t>
            </w:r>
          </w:p>
        </w:tc>
        <w:tc>
          <w:tcPr>
            <w:tcW w:w="845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城镇污水处理厂排污口</w:t>
            </w:r>
          </w:p>
        </w:tc>
        <w:tc>
          <w:tcPr>
            <w:tcW w:w="860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工业污水处理厂排污口</w:t>
            </w:r>
          </w:p>
        </w:tc>
        <w:tc>
          <w:tcPr>
            <w:tcW w:w="942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农村污水处理设施排污口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漳卫南运河水系</w:t>
            </w:r>
          </w:p>
        </w:tc>
        <w:tc>
          <w:tcPr>
            <w:tcW w:w="995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23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60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42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黑龙港及运东地区诸河水系</w:t>
            </w:r>
          </w:p>
        </w:tc>
        <w:tc>
          <w:tcPr>
            <w:tcW w:w="995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23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45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60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42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子牙河水系</w:t>
            </w:r>
          </w:p>
        </w:tc>
        <w:tc>
          <w:tcPr>
            <w:tcW w:w="995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23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45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60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42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大清河水系</w:t>
            </w:r>
          </w:p>
        </w:tc>
        <w:tc>
          <w:tcPr>
            <w:tcW w:w="995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23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45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60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42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滦河及冀东沿海诸河水系</w:t>
            </w:r>
          </w:p>
        </w:tc>
        <w:tc>
          <w:tcPr>
            <w:tcW w:w="995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23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45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60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42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永定河水系</w:t>
            </w:r>
          </w:p>
        </w:tc>
        <w:tc>
          <w:tcPr>
            <w:tcW w:w="995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23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45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60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42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北三河水系</w:t>
            </w:r>
          </w:p>
        </w:tc>
        <w:tc>
          <w:tcPr>
            <w:tcW w:w="995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23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45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60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42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内陆河及辽河水系</w:t>
            </w:r>
          </w:p>
        </w:tc>
        <w:tc>
          <w:tcPr>
            <w:tcW w:w="995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23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45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60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42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995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23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45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60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42" w:type="pct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</w:tbl>
    <w:p>
      <w:pPr>
        <w:pStyle w:val="37"/>
        <w:spacing w:line="240" w:lineRule="auto"/>
        <w:rPr>
          <w:rFonts w:hint="eastAsia" w:ascii="宋体" w:hAnsi="宋体" w:eastAsia="宋体" w:cs="Times New Roman"/>
          <w:sz w:val="21"/>
        </w:rPr>
      </w:pPr>
    </w:p>
    <w:p>
      <w:pPr>
        <w:pStyle w:val="37"/>
        <w:spacing w:line="240" w:lineRule="auto"/>
      </w:pPr>
      <w:r>
        <w:rPr>
          <w:rFonts w:hint="eastAsia" w:ascii="宋体" w:hAnsi="宋体" w:eastAsia="宋体" w:cs="Times New Roman"/>
          <w:sz w:val="21"/>
        </w:rPr>
        <w:drawing>
          <wp:inline distT="0" distB="0" distL="0" distR="0">
            <wp:extent cx="6000750" cy="3810000"/>
            <wp:effectExtent l="0" t="0" r="0" b="0"/>
            <wp:docPr id="23" name="Picture 1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9" descr="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图3.1 </w:t>
            </w:r>
            <w:del w:id="1326" w:author="♚丹♚" w:date="2023-12-05T17:19:53Z">
              <w:r>
                <w:rPr>
                  <w:rFonts w:hint="eastAsia"/>
                  <w:lang w:val="en-US" w:eastAsia="zh-CN"/>
                </w:rPr>
                <w:delText>各市</w:delText>
              </w:r>
            </w:del>
            <w:ins w:id="1327" w:author="♚丹♚" w:date="2023-12-05T17:19:53Z">
              <w:r>
                <w:rPr>
                  <w:rFonts w:hint="eastAsia"/>
                  <w:highlight w:val="yellow"/>
                  <w:lang w:val="en-US" w:eastAsia="zh-CN"/>
                  <w:rPrChange w:id="1328" w:author="♚丹♚" w:date="2023-12-05T17:19:53Z">
                    <w:rPr>
                      <w:rFonts w:hint="eastAsia"/>
                      <w:lang w:val="en-US" w:eastAsia="zh-CN"/>
                    </w:rPr>
                  </w:rPrChange>
                </w:rPr>
                <w:t>全市</w:t>
              </w:r>
            </w:ins>
            <w:r>
              <w:rPr>
                <w:rFonts w:hint="eastAsia"/>
                <w:lang w:val="en-US" w:eastAsia="zh-CN"/>
              </w:rPr>
              <w:t>入河（海）排污口</w:t>
            </w:r>
            <w:del w:id="1329" w:author="♚丹♚" w:date="2023-12-05T17:31:21Z">
              <w:r>
                <w:rPr>
                  <w:rFonts w:hint="eastAsia"/>
                  <w:lang w:val="en-US" w:eastAsia="zh-CN"/>
                </w:rPr>
                <w:delText>全省</w:delText>
              </w:r>
            </w:del>
            <w:ins w:id="1330" w:author="♚丹♚" w:date="2023-12-05T17:31:21Z">
              <w:r>
                <w:rPr>
                  <w:rFonts w:hint="eastAsia"/>
                  <w:highlight w:val="yellow"/>
                  <w:lang w:val="en-US" w:eastAsia="zh-CN"/>
                  <w:rPrChange w:id="1331" w:author="♚丹♚" w:date="2023-12-05T17:31:21Z">
                    <w:rPr>
                      <w:rFonts w:hint="eastAsia"/>
                      <w:lang w:val="en-US" w:eastAsia="zh-CN"/>
                    </w:rPr>
                  </w:rPrChange>
                </w:rPr>
                <w:t>全市</w:t>
              </w:r>
            </w:ins>
            <w:r>
              <w:rPr>
                <w:rFonts w:hint="default"/>
                <w:lang w:val="en-US" w:eastAsia="zh-CN"/>
              </w:rPr>
              <w:t>占比</w:t>
            </w:r>
            <w:r>
              <w:rPr>
                <w:rFonts w:hint="eastAsia"/>
                <w:lang w:val="en-US" w:eastAsia="zh-CN"/>
              </w:rPr>
              <w:t>图（示意图）</w:t>
            </w:r>
          </w:p>
        </w:tc>
      </w:tr>
    </w:tbl>
    <w:p>
      <w:pPr>
        <w:pStyle w:val="29"/>
        <w:bidi w:val="0"/>
        <w:rPr>
          <w:rFonts w:hint="eastAsia"/>
          <w:lang w:val="en-US" w:eastAsia="zh-CN"/>
        </w:rPr>
      </w:pPr>
    </w:p>
    <w:p>
      <w:pPr>
        <w:pStyle w:val="37"/>
        <w:spacing w:line="240" w:lineRule="auto"/>
        <w:rPr>
          <w:rFonts w:hint="eastAsia"/>
          <w:lang w:val="en-US" w:eastAsia="zh-CN"/>
        </w:rPr>
      </w:pPr>
      <w:r>
        <w:rPr>
          <w:rFonts w:hint="eastAsia" w:ascii="宋体" w:hAnsi="宋体" w:eastAsia="宋体" w:cs="Times New Roman"/>
          <w:sz w:val="21"/>
        </w:rPr>
        <w:drawing>
          <wp:inline distT="0" distB="0" distL="0" distR="0">
            <wp:extent cx="6000750" cy="3810000"/>
            <wp:effectExtent l="0" t="0" r="0" b="0"/>
            <wp:docPr id="24" name="Picture 20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0" descr="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9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图3.2 各水系入河（海）排污口分布图（示意图）</w:t>
      </w:r>
    </w:p>
    <w:p>
      <w:pPr>
        <w:pStyle w:val="37"/>
        <w:spacing w:line="240" w:lineRule="auto"/>
      </w:pPr>
      <w:r>
        <w:rPr>
          <w:rFonts w:hint="eastAsia" w:ascii="宋体" w:hAnsi="宋体" w:eastAsia="宋体" w:cs="Times New Roman"/>
          <w:sz w:val="21"/>
        </w:rPr>
        <w:drawing>
          <wp:inline distT="0" distB="0" distL="0" distR="0">
            <wp:extent cx="6000750" cy="3810000"/>
            <wp:effectExtent l="0" t="0" r="0" b="0"/>
            <wp:docPr id="25" name="Picture 20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0" descr="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9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图3.3 </w:t>
      </w:r>
      <w:del w:id="1332" w:author="♚丹♚" w:date="2023-12-05T17:21:11Z">
        <w:r>
          <w:rPr>
            <w:rFonts w:hint="eastAsia"/>
            <w:lang w:val="en-US" w:eastAsia="zh-CN"/>
          </w:rPr>
          <w:delText>各地市</w:delText>
        </w:r>
      </w:del>
      <w:ins w:id="1333" w:author="♚丹♚" w:date="2023-12-05T17:21:11Z">
        <w:r>
          <w:rPr>
            <w:rFonts w:hint="eastAsia"/>
            <w:highlight w:val="yellow"/>
            <w:lang w:val="en-US" w:eastAsia="zh-CN"/>
            <w:rPrChange w:id="1334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入河（海）排污口分布图（示意图）</w:t>
      </w:r>
    </w:p>
    <w:p>
      <w:pPr>
        <w:pStyle w:val="29"/>
        <w:bidi w:val="0"/>
        <w:rPr>
          <w:rFonts w:hint="eastAsia"/>
          <w:lang w:val="en-US" w:eastAsia="zh-CN"/>
        </w:rPr>
      </w:pPr>
    </w:p>
    <w:p>
      <w:pPr>
        <w:pStyle w:val="3"/>
        <w:numPr>
          <w:ilvl w:val="1"/>
          <w:numId w:val="0"/>
        </w:numPr>
        <w:bidi w:val="0"/>
        <w:ind w:leftChars="0"/>
        <w:rPr>
          <w:rFonts w:hint="default"/>
        </w:rPr>
      </w:pPr>
      <w:bookmarkStart w:id="56" w:name="_Toc10343"/>
      <w:r>
        <w:rPr>
          <w:rFonts w:hint="eastAsia"/>
          <w:lang w:val="en-US" w:eastAsia="zh-CN"/>
        </w:rPr>
        <w:t>3.2 下游监测断面现状</w:t>
      </w:r>
      <w:bookmarkEnd w:id="56"/>
    </w:p>
    <w:p>
      <w:pPr>
        <w:pStyle w:val="22"/>
        <w:spacing w:after="156"/>
        <w:rPr>
          <w:rFonts w:hint="default" w:ascii="宋体" w:hAnsi="宋体" w:cs="Times New Roman"/>
          <w:lang w:val="en-US" w:eastAsia="zh-CN"/>
        </w:rPr>
      </w:pPr>
      <w:r>
        <w:rPr>
          <w:rFonts w:hint="eastAsia" w:ascii="宋体" w:hAnsi="宋体" w:cs="Times New Roman"/>
        </w:rPr>
        <w:t>2022年</w:t>
      </w:r>
      <w:del w:id="1335" w:author="♚丹♚" w:date="2023-12-05T17:16:56Z">
        <w:r>
          <w:rPr>
            <w:rFonts w:hint="eastAsia" w:ascii="宋体" w:hAnsi="宋体" w:cs="Times New Roman"/>
          </w:rPr>
          <w:delText>河北省</w:delText>
        </w:r>
      </w:del>
      <w:ins w:id="1336" w:author="♚丹♚" w:date="2023-12-05T17:16:56Z">
        <w:r>
          <w:rPr>
            <w:rFonts w:hint="eastAsia" w:ascii="宋体" w:hAnsi="宋体" w:cs="Times New Roman"/>
            <w:highlight w:val="yellow"/>
            <w:lang w:eastAsia="zh-CN"/>
            <w:rPrChange w:id="1337" w:author="♚丹♚" w:date="2023-12-05T17:16:56Z">
              <w:rPr>
                <w:rFonts w:hint="eastAsia" w:ascii="宋体" w:hAnsi="宋体" w:cs="Times New Roman"/>
                <w:lang w:eastAsia="zh-CN"/>
              </w:rPr>
            </w:rPrChange>
          </w:rPr>
          <w:t>##市</w:t>
        </w:r>
      </w:ins>
      <w:r>
        <w:rPr>
          <w:rFonts w:hint="eastAsia" w:ascii="宋体" w:hAnsi="宋体" w:cs="Times New Roman"/>
        </w:rPr>
        <w:t>共设置国省控监测断面总计***个，下游涉及国省控监测断面的集中式污水处理厂总计**个，</w:t>
      </w:r>
      <w:del w:id="1338" w:author="♚丹♚" w:date="2023-12-05T17:29:01Z">
        <w:r>
          <w:rPr>
            <w:rFonts w:hint="eastAsia" w:ascii="宋体" w:hAnsi="宋体" w:cs="Times New Roman"/>
          </w:rPr>
          <w:delText>占全省</w:delText>
        </w:r>
      </w:del>
      <w:ins w:id="1339" w:author="♚丹♚" w:date="2023-12-05T17:29:01Z">
        <w:r>
          <w:rPr>
            <w:rFonts w:hint="eastAsia" w:ascii="宋体" w:hAnsi="宋体" w:cs="Times New Roman"/>
            <w:highlight w:val="yellow"/>
            <w:lang w:eastAsia="zh-CN"/>
            <w:rPrChange w:id="1340" w:author="♚丹♚" w:date="2023-12-05T17:29:01Z">
              <w:rPr>
                <w:rFonts w:hint="eastAsia" w:ascii="宋体" w:hAnsi="宋体" w:cs="Times New Roman"/>
                <w:lang w:eastAsia="zh-CN"/>
              </w:rPr>
            </w:rPrChange>
          </w:rPr>
          <w:t>占全市</w:t>
        </w:r>
      </w:ins>
      <w:r>
        <w:rPr>
          <w:rFonts w:hint="eastAsia" w:ascii="宋体" w:hAnsi="宋体" w:cs="Times New Roman"/>
        </w:rPr>
        <w:t>集中式污水处理厂总数**%，其中涉及国控断面共计**个、涉及省控断面共计**个。</w:t>
      </w:r>
    </w:p>
    <w:p>
      <w:pPr>
        <w:pStyle w:val="22"/>
        <w:spacing w:after="156"/>
        <w:rPr>
          <w:rFonts w:hint="default" w:ascii="宋体" w:hAnsi="宋体" w:cs="Times New Roman"/>
          <w:lang w:val="en-US" w:eastAsia="zh-CN"/>
        </w:rPr>
      </w:pPr>
      <w:r>
        <w:rPr>
          <w:rFonts w:hint="eastAsia" w:ascii="宋体" w:hAnsi="宋体" w:cs="Times New Roman"/>
        </w:rPr>
        <w:t>按污水处理设施类型统计，下游涉及国省控监测断面城镇污水处理厂有**座；工业污水集中处理厂有**座。农村集中式污水处理设施有**座。</w:t>
      </w:r>
    </w:p>
    <w:p>
      <w:pPr>
        <w:rPr>
          <w:rFonts w:hint="default"/>
          <w:lang w:val="en-US" w:eastAsia="zh-CN"/>
        </w:rPr>
      </w:pPr>
    </w:p>
    <w:p>
      <w:pPr>
        <w:pStyle w:val="8"/>
        <w:bidi w:val="0"/>
        <w:outlineLvl w:val="2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表</w:t>
      </w:r>
      <w:r>
        <w:rPr>
          <w:rFonts w:hint="eastAsia"/>
          <w:lang w:val="en-US" w:eastAsia="zh-CN"/>
        </w:rPr>
        <w:t xml:space="preserve">3.2  </w:t>
      </w:r>
      <w:del w:id="1341" w:author="♚丹♚" w:date="2023-12-05T17:21:11Z">
        <w:r>
          <w:rPr>
            <w:rFonts w:hint="default"/>
            <w:lang w:val="en-US" w:eastAsia="zh-CN"/>
          </w:rPr>
          <w:delText>各</w:delText>
        </w:r>
      </w:del>
      <w:del w:id="1342" w:author="♚丹♚" w:date="2023-12-05T17:21:11Z">
        <w:r>
          <w:rPr>
            <w:rFonts w:hint="eastAsia"/>
            <w:lang w:val="en-US" w:eastAsia="zh-CN"/>
          </w:rPr>
          <w:delText>地市</w:delText>
        </w:r>
      </w:del>
      <w:ins w:id="1343" w:author="♚丹♚" w:date="2023-12-05T17:21:11Z">
        <w:r>
          <w:rPr>
            <w:rFonts w:hint="eastAsia"/>
            <w:highlight w:val="yellow"/>
            <w:lang w:val="en-US" w:eastAsia="zh-CN"/>
            <w:rPrChange w:id="1344" w:author="♚丹♚" w:date="2023-12-05T17:21:11Z">
              <w:rPr>
                <w:rFonts w:hint="eastAsia"/>
                <w:lang w:val="en-US" w:eastAsia="zh-CN"/>
              </w:rPr>
            </w:rPrChange>
          </w:rPr>
          <w:t>##市</w:t>
        </w:r>
      </w:ins>
      <w:r>
        <w:rPr>
          <w:rFonts w:hint="eastAsia"/>
          <w:lang w:val="en-US" w:eastAsia="zh-CN"/>
        </w:rPr>
        <w:t>下游涉及国省控监测断面</w:t>
      </w:r>
      <w:r>
        <w:rPr>
          <w:rFonts w:hint="default"/>
          <w:lang w:val="en-US" w:eastAsia="zh-CN"/>
        </w:rPr>
        <w:t>集中式污水处理厂</w:t>
      </w:r>
      <w:r>
        <w:rPr>
          <w:rFonts w:hint="eastAsia"/>
          <w:lang w:val="en-US" w:eastAsia="zh-CN"/>
        </w:rPr>
        <w:t>情况统计表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02"/>
        <w:gridCol w:w="1538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1302" w:type="dxa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del w:id="1345" w:author="♚丹♚" w:date="2023-12-05T17:22:59Z">
              <w:r>
                <w:rPr>
                  <w:rFonts w:hint="eastAsia"/>
                  <w:b/>
                  <w:bCs/>
                  <w:lang w:val="en-US" w:eastAsia="zh-CN"/>
                </w:rPr>
                <w:delText>地市</w:delText>
              </w:r>
            </w:del>
            <w:ins w:id="1346" w:author="♚丹♚" w:date="2023-12-05T17:22:59Z">
              <w:r>
                <w:rPr>
                  <w:rFonts w:hint="eastAsia"/>
                  <w:b/>
                  <w:bCs/>
                  <w:highlight w:val="yellow"/>
                  <w:lang w:val="en-US" w:eastAsia="zh-CN"/>
                  <w:rPrChange w:id="1347" w:author="♚丹♚" w:date="2023-12-05T17:22:59Z">
                    <w:rPr>
                      <w:rFonts w:hint="eastAsia"/>
                      <w:b/>
                      <w:bCs/>
                      <w:lang w:val="en-US" w:eastAsia="zh-CN"/>
                    </w:rPr>
                  </w:rPrChange>
                </w:rPr>
                <w:t>区县</w:t>
              </w:r>
            </w:ins>
          </w:p>
        </w:tc>
        <w:tc>
          <w:tcPr>
            <w:tcW w:w="1538" w:type="dxa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下游</w:t>
            </w:r>
            <w:r>
              <w:rPr>
                <w:rFonts w:hint="default"/>
                <w:b/>
                <w:bCs/>
                <w:lang w:val="en-US" w:eastAsia="zh-CN"/>
              </w:rPr>
              <w:t>涉及国省控监测断面</w:t>
            </w:r>
            <w:r>
              <w:rPr>
                <w:rFonts w:hint="eastAsia"/>
                <w:b/>
                <w:bCs/>
                <w:lang w:val="en-US" w:eastAsia="zh-CN"/>
              </w:rPr>
              <w:t>污水厂总座数</w:t>
            </w:r>
          </w:p>
        </w:tc>
        <w:tc>
          <w:tcPr>
            <w:tcW w:w="1420" w:type="dxa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下游</w:t>
            </w:r>
            <w:r>
              <w:rPr>
                <w:rFonts w:hint="default"/>
                <w:b/>
                <w:bCs/>
                <w:lang w:val="en-US" w:eastAsia="zh-CN"/>
              </w:rPr>
              <w:t>涉及国省控监测断面城镇污水处理厂</w:t>
            </w:r>
            <w:r>
              <w:rPr>
                <w:rFonts w:hint="eastAsia"/>
                <w:b/>
                <w:bCs/>
                <w:lang w:val="en-US" w:eastAsia="zh-CN"/>
              </w:rPr>
              <w:t>座数</w:t>
            </w:r>
          </w:p>
        </w:tc>
        <w:tc>
          <w:tcPr>
            <w:tcW w:w="1421" w:type="dxa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下游</w:t>
            </w:r>
            <w:r>
              <w:rPr>
                <w:rFonts w:hint="default"/>
                <w:b/>
                <w:bCs/>
                <w:lang w:val="en-US" w:eastAsia="zh-CN"/>
              </w:rPr>
              <w:t>涉及国省控监测断面工业污水集中处理厂</w:t>
            </w:r>
            <w:r>
              <w:rPr>
                <w:rFonts w:hint="eastAsia"/>
                <w:b/>
                <w:bCs/>
                <w:lang w:val="en-US" w:eastAsia="zh-CN"/>
              </w:rPr>
              <w:t>座数</w:t>
            </w:r>
          </w:p>
        </w:tc>
        <w:tc>
          <w:tcPr>
            <w:tcW w:w="1421" w:type="dxa"/>
            <w:vAlign w:val="center"/>
          </w:tcPr>
          <w:p>
            <w:pPr>
              <w:pStyle w:val="35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下游</w:t>
            </w:r>
            <w:r>
              <w:rPr>
                <w:rFonts w:hint="default"/>
                <w:b/>
                <w:bCs/>
                <w:lang w:val="en-US" w:eastAsia="zh-CN"/>
              </w:rPr>
              <w:t>涉及国省控监测断面农村集中式污水处理设施</w:t>
            </w:r>
            <w:r>
              <w:rPr>
                <w:rFonts w:hint="eastAsia"/>
                <w:b/>
                <w:bCs/>
                <w:lang w:val="en-US" w:eastAsia="zh-CN"/>
              </w:rPr>
              <w:t>座数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pStyle w:val="3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57" w:name="_Toc23979"/>
      <w:r>
        <w:rPr>
          <w:rFonts w:hint="eastAsia"/>
          <w:lang w:val="en-US" w:eastAsia="zh-CN"/>
        </w:rPr>
        <w:t>3.3 水系、监测断面、入河（海）排污口及集中式污水处厂关联分析</w:t>
      </w:r>
      <w:bookmarkEnd w:id="57"/>
    </w:p>
    <w:p>
      <w:pPr>
        <w:pStyle w:val="22"/>
        <w:spacing w:after="156"/>
        <w:rPr>
          <w:rFonts w:hint="eastAsia"/>
          <w:lang w:val="en-US" w:eastAsia="zh-CN"/>
        </w:rPr>
      </w:pPr>
      <w:r>
        <w:rPr>
          <w:rFonts w:hint="eastAsia" w:ascii="宋体" w:hAnsi="宋体" w:cs="Times New Roman"/>
        </w:rPr>
        <w:t>截止2022年，</w:t>
      </w:r>
      <w:del w:id="1348" w:author="♚丹♚" w:date="2023-12-05T17:16:56Z">
        <w:r>
          <w:rPr>
            <w:rFonts w:hint="eastAsia" w:ascii="宋体" w:hAnsi="宋体" w:cs="Times New Roman"/>
          </w:rPr>
          <w:delText>河北省</w:delText>
        </w:r>
      </w:del>
      <w:ins w:id="1349" w:author="♚丹♚" w:date="2023-12-05T17:16:56Z">
        <w:r>
          <w:rPr>
            <w:rFonts w:hint="eastAsia" w:ascii="宋体" w:hAnsi="宋体" w:cs="Times New Roman"/>
            <w:highlight w:val="yellow"/>
            <w:lang w:eastAsia="zh-CN"/>
            <w:rPrChange w:id="1350" w:author="♚丹♚" w:date="2023-12-05T17:16:56Z">
              <w:rPr>
                <w:rFonts w:hint="eastAsia" w:ascii="宋体" w:hAnsi="宋体" w:cs="Times New Roman"/>
                <w:lang w:eastAsia="zh-CN"/>
              </w:rPr>
            </w:rPrChange>
          </w:rPr>
          <w:t>##市</w:t>
        </w:r>
      </w:ins>
      <w:r>
        <w:rPr>
          <w:rFonts w:hint="eastAsia" w:ascii="宋体" w:hAnsi="宋体" w:cs="Times New Roman"/>
        </w:rPr>
        <w:t>集中式污水处理设施共设置有入河（海）排污口**个，涉及下游监测断面总计**个，废水排放量总计**万立方米、化学需氧量排放量为****吨，生化需氧量排放量为***吨，氨氮排放量**吨，总磷排放量为****吨，总氮排放量为***吨。</w:t>
      </w:r>
    </w:p>
    <w:p>
      <w:pPr>
        <w:pStyle w:val="22"/>
        <w:spacing w:after="156"/>
        <w:rPr>
          <w:rFonts w:hint="eastAsia" w:ascii="Times New Roman" w:hAnsi="Times New Roman" w:eastAsia="仿宋" w:cs="Times New Roman"/>
          <w:b/>
          <w:bCs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u w:val="single"/>
          <w:lang w:val="en-US" w:eastAsia="zh-CN"/>
        </w:rPr>
        <w:t>漳卫南运河水系</w:t>
      </w:r>
      <w:r>
        <w:rPr>
          <w:rFonts w:hint="eastAsia" w:ascii="Times New Roman" w:hAnsi="Times New Roman" w:eastAsia="仿宋" w:cs="Times New Roman"/>
          <w:b/>
          <w:bCs/>
          <w:u w:val="single"/>
          <w:lang w:val="en-US" w:eastAsia="zh-CN"/>
        </w:rPr>
        <w:t>：</w:t>
      </w:r>
      <w:r>
        <w:rPr>
          <w:rFonts w:hint="eastAsia" w:ascii="宋体" w:hAnsi="宋体" w:cs="Times New Roman"/>
        </w:rPr>
        <w:t>共设置有入河（海）排污口**个，涉及下游监测断面总计**个，废水排放量总计**万立方米，化学需氧量排放量为****吨，生化需氧量排放量为***吨，氨氮排放量**吨，总磷排放量为****吨，总氮排放量为***吨。</w:t>
      </w:r>
    </w:p>
    <w:p>
      <w:pPr>
        <w:pStyle w:val="22"/>
        <w:spacing w:after="156"/>
        <w:rPr>
          <w:rFonts w:hint="eastAsia" w:ascii="Times New Roman" w:hAnsi="Times New Roman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u w:val="single"/>
          <w:lang w:val="en-US" w:eastAsia="zh-CN"/>
        </w:rPr>
        <w:t>黑龙港及运东地区诸河水系</w:t>
      </w:r>
      <w:r>
        <w:rPr>
          <w:rFonts w:hint="eastAsia" w:ascii="Times New Roman" w:hAnsi="Times New Roman" w:eastAsia="仿宋" w:cs="Times New Roman"/>
          <w:lang w:val="en-US" w:eastAsia="zh-CN"/>
        </w:rPr>
        <w:t>：</w:t>
      </w:r>
      <w:r>
        <w:rPr>
          <w:rFonts w:hint="eastAsia" w:ascii="宋体" w:hAnsi="宋体" w:cs="Times New Roman"/>
        </w:rPr>
        <w:t>共设置有入河（海）排污口**个，涉及下游监测断面总计**个，废水排放量总计**万立方米，化学需氧量排放量为****吨，生化需氧量排放量为***吨，氨氮排放量**吨，总磷排放量为****吨，总氮排放量为***吨。</w:t>
      </w:r>
    </w:p>
    <w:p>
      <w:pPr>
        <w:pStyle w:val="22"/>
        <w:spacing w:after="156"/>
        <w:rPr>
          <w:rFonts w:hint="eastAsia" w:ascii="Times New Roman" w:hAnsi="Times New Roman" w:eastAsia="仿宋" w:cs="Times New Roman"/>
          <w:b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>子牙河水系</w:t>
      </w:r>
      <w:r>
        <w:rPr>
          <w:rFonts w:hint="eastAsia" w:ascii="Times New Roman" w:hAnsi="Times New Roman" w:eastAsia="仿宋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>：</w:t>
      </w:r>
      <w:r>
        <w:rPr>
          <w:rFonts w:hint="eastAsia" w:ascii="宋体" w:hAnsi="宋体" w:cs="Times New Roman"/>
        </w:rPr>
        <w:t>共设置有入河（海）排污口**个，涉及下游监测断面总计**个，废水排放量总计**万立方米，化学需氧量排放量为****吨，生化需氧量排放量为***吨，氨氮排放量**吨，总磷排放量为****吨，总氮排放量为***吨。</w:t>
      </w:r>
    </w:p>
    <w:p>
      <w:pPr>
        <w:pStyle w:val="22"/>
        <w:spacing w:after="156"/>
        <w:rPr>
          <w:rFonts w:hint="eastAsia" w:ascii="Times New Roman" w:hAnsi="Times New Roman" w:eastAsia="仿宋" w:cs="Times New Roman"/>
          <w:b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>大清河水系</w:t>
      </w:r>
      <w:r>
        <w:rPr>
          <w:rFonts w:hint="eastAsia" w:ascii="Times New Roman" w:hAnsi="Times New Roman" w:eastAsia="仿宋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>：</w:t>
      </w:r>
      <w:r>
        <w:rPr>
          <w:rFonts w:hint="eastAsia" w:ascii="宋体" w:hAnsi="宋体" w:cs="Times New Roman"/>
        </w:rPr>
        <w:t>共设置有入河（海）排污口**个，涉及下游监测断面总计**个，废水排放量总计**万立方米，化学需氧量排放量为****吨，生化需氧量排放量为***吨，氨氮排放量**吨，总磷排放量为****吨，总氮排放量为***吨。</w:t>
      </w:r>
    </w:p>
    <w:p>
      <w:pPr>
        <w:pStyle w:val="22"/>
        <w:spacing w:after="156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>滦河及冀东沿海诸河水系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宋体" w:hAnsi="宋体" w:cs="Times New Roman"/>
        </w:rPr>
        <w:t>共设置有入河（海）排污口**个，涉及下游监测断面总计**个，废水排放量总计**万立方米，化学需氧量排放量为****吨，生化需氧量排放量为***吨，氨氮排放量**吨，总磷排放量为****吨，总氮排放量为***吨。</w:t>
      </w:r>
    </w:p>
    <w:p>
      <w:pPr>
        <w:pStyle w:val="22"/>
        <w:spacing w:after="156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>永定河水系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宋体" w:hAnsi="宋体" w:cs="Times New Roman"/>
        </w:rPr>
        <w:t>共设置有入河（海）排污口**个，涉及下游监测断面总计**个，废水排放量总计**万立方米，化学需氧量排放量为****吨，生化需氧量排放量为***吨，氨氮排放量**吨，总磷排放量为****吨，总氮排放量为***吨。</w:t>
      </w:r>
    </w:p>
    <w:p>
      <w:pPr>
        <w:pStyle w:val="22"/>
        <w:spacing w:after="156"/>
        <w:rPr>
          <w:rFonts w:hint="eastAsia" w:ascii="Times New Roman" w:hAnsi="Times New Roman" w:eastAsia="仿宋" w:cs="Times New Roman"/>
          <w:b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>北三河水系</w:t>
      </w:r>
      <w:r>
        <w:rPr>
          <w:rFonts w:hint="eastAsia" w:ascii="Times New Roman" w:hAnsi="Times New Roman" w:eastAsia="仿宋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>：</w:t>
      </w:r>
      <w:r>
        <w:rPr>
          <w:rFonts w:hint="eastAsia" w:ascii="宋体" w:hAnsi="宋体" w:cs="Times New Roman"/>
        </w:rPr>
        <w:t>共设置有入河（海）排污口**个，涉及下游监测断面总计**个，废水排放量总计**万立方米，化学需氧量排放量为****吨，生化需氧量排放量为***吨，氨氮排放量**吨，总磷排放量为****吨，总氮排放量为***吨。</w:t>
      </w:r>
    </w:p>
    <w:p>
      <w:pPr>
        <w:pStyle w:val="22"/>
        <w:spacing w:after="156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>内陆河及辽河水系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宋体" w:hAnsi="宋体" w:cs="Times New Roman"/>
        </w:rPr>
        <w:t>共设置有入河（海）排污口**个，涉及下游监测断面总计**个，废水排放量总计**万立方米，化学需氧量排放量为****吨，生化需氧量排放量为***吨，氨氮排放量**吨，总磷排放量为****吨，总氮排放量为***吨。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>
      <w:pPr>
        <w:spacing w:line="360" w:lineRule="auto"/>
        <w:ind w:firstLine="420" w:firstLineChars="200"/>
        <w:rPr>
          <w:rFonts w:hint="default" w:ascii="Times New Roman" w:hAnsi="Times New Roman" w:eastAsia="仿宋" w:cs="Times New Roman"/>
          <w:color w:val="FF0000"/>
          <w:sz w:val="21"/>
          <w:szCs w:val="20"/>
          <w:lang w:val="en-US" w:eastAsia="zh-CN"/>
        </w:rPr>
      </w:pPr>
    </w:p>
    <w:p>
      <w:pPr>
        <w:spacing w:line="360" w:lineRule="auto"/>
        <w:ind w:firstLine="420" w:firstLineChars="200"/>
        <w:rPr>
          <w:rFonts w:hint="default" w:ascii="Times New Roman" w:hAnsi="Times New Roman" w:eastAsia="仿宋" w:cs="Times New Roman"/>
          <w:color w:val="FF0000"/>
          <w:sz w:val="21"/>
          <w:szCs w:val="20"/>
          <w:lang w:val="en-US" w:eastAsia="zh-CN"/>
        </w:rPr>
      </w:pPr>
    </w:p>
    <w:p>
      <w:pPr>
        <w:spacing w:line="360" w:lineRule="auto"/>
        <w:ind w:firstLine="420" w:firstLineChars="200"/>
        <w:rPr>
          <w:rFonts w:hint="default" w:ascii="Times New Roman" w:hAnsi="Times New Roman" w:eastAsia="仿宋" w:cs="Times New Roman"/>
          <w:color w:val="FF0000"/>
          <w:sz w:val="21"/>
          <w:szCs w:val="20"/>
          <w:lang w:val="en-US" w:eastAsia="zh-CN"/>
        </w:rPr>
      </w:pPr>
    </w:p>
    <w:p>
      <w:pPr>
        <w:spacing w:line="360" w:lineRule="auto"/>
        <w:ind w:firstLine="420" w:firstLineChars="200"/>
        <w:rPr>
          <w:rFonts w:hint="default" w:ascii="Times New Roman" w:hAnsi="Times New Roman" w:eastAsia="仿宋" w:cs="Times New Roman"/>
          <w:color w:val="FF0000"/>
          <w:sz w:val="21"/>
          <w:szCs w:val="2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9"/>
        <w:bidi w:val="0"/>
        <w:rPr>
          <w:rFonts w:hint="eastAsia"/>
          <w:color w:val="0000FF"/>
          <w:lang w:val="en-US" w:eastAsia="zh-CN"/>
        </w:rPr>
      </w:pPr>
      <w:r>
        <w:t>表</w:t>
      </w:r>
      <w:r>
        <w:rPr>
          <w:rFonts w:hint="eastAsia"/>
          <w:lang w:val="en-US" w:eastAsia="zh-CN"/>
        </w:rPr>
        <w:t>3.3</w:t>
      </w:r>
      <w:r>
        <w:t xml:space="preserve"> </w:t>
      </w:r>
      <w:r>
        <w:rPr>
          <w:rFonts w:hint="eastAsia"/>
          <w:lang w:val="en-US" w:eastAsia="zh-CN"/>
        </w:rPr>
        <w:t xml:space="preserve">  水系-</w:t>
      </w:r>
      <w:r>
        <w:rPr>
          <w:rFonts w:hint="eastAsia"/>
        </w:rPr>
        <w:t>监测断面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入河（海）排污口</w:t>
      </w:r>
      <w:r>
        <w:rPr>
          <w:rFonts w:hint="eastAsia"/>
          <w:lang w:val="en-US" w:eastAsia="zh-CN"/>
        </w:rPr>
        <w:t>关联统计表</w:t>
      </w:r>
    </w:p>
    <w:tbl>
      <w:tblPr>
        <w:tblStyle w:val="18"/>
        <w:tblW w:w="5034" w:type="pct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02"/>
        <w:gridCol w:w="645"/>
        <w:gridCol w:w="645"/>
        <w:gridCol w:w="646"/>
        <w:gridCol w:w="646"/>
        <w:gridCol w:w="646"/>
        <w:gridCol w:w="646"/>
        <w:gridCol w:w="646"/>
        <w:gridCol w:w="646"/>
        <w:gridCol w:w="646"/>
        <w:gridCol w:w="794"/>
        <w:gridCol w:w="547"/>
        <w:gridCol w:w="728"/>
        <w:gridCol w:w="600"/>
        <w:gridCol w:w="649"/>
        <w:gridCol w:w="552"/>
        <w:gridCol w:w="674"/>
        <w:gridCol w:w="649"/>
        <w:gridCol w:w="595"/>
        <w:gridCol w:w="631"/>
        <w:gridCol w:w="649"/>
        <w:gridCol w:w="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水系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受纳水体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监测断面名称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del w:id="1351" w:author="♚丹♚" w:date="2023-12-05T17:22:59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地市</w:delText>
              </w:r>
            </w:del>
            <w:ins w:id="1352" w:author="♚丹♚" w:date="2023-12-05T17:22:59Z">
              <w:r>
                <w:rPr>
                  <w:rFonts w:hint="eastAsia" w:ascii="仿宋" w:hAnsi="仿宋" w:cs="仿宋"/>
                  <w:b/>
                  <w:bCs/>
                  <w:i w:val="0"/>
                  <w:iCs w:val="0"/>
                  <w:color w:val="000000"/>
                  <w:kern w:val="0"/>
                  <w:sz w:val="22"/>
                  <w:szCs w:val="22"/>
                  <w:highlight w:val="yellow"/>
                  <w:u w:val="none"/>
                  <w:lang w:val="en-US" w:eastAsia="zh-CN" w:bidi="ar"/>
                  <w:rPrChange w:id="1353" w:author="♚丹♚" w:date="2023-12-05T17:22:59Z">
                    <w:rPr>
                      <w:rFonts w:hint="eastAsia" w:ascii="仿宋" w:hAnsi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区县</w:t>
              </w:r>
            </w:ins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入河排污口名称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入河排污口编码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入河排污口经度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入河排污口纬度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污水处理设施类型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废水排放量（万立方米）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化学需氧量排口浓度（mg/L）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化学需氧量排放量（吨）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占##1断面化学需氧量排放量比例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氨氮排口浓度（mg/L）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氨氮排放量（吨）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占##1断面氨氮排放量比例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总磷排口浓度（mg/L）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总磷排放量（吨）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占##1断面总磷排放量比例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总氮排口浓度（mg/L）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总氮排放量（吨）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占##1断面总氮排放量比例</w:t>
            </w:r>
          </w:p>
        </w:tc>
      </w:tr>
    </w:tbl>
    <w:p>
      <w:pPr>
        <w:pStyle w:val="29"/>
        <w:bidi w:val="0"/>
        <w:rPr>
          <w:rFonts w:hint="default"/>
          <w:color w:val="0000FF"/>
          <w:lang w:val="en-US" w:eastAsia="zh-CN"/>
        </w:rPr>
      </w:pPr>
    </w:p>
    <w:p>
      <w:pPr>
        <w:spacing w:line="360" w:lineRule="auto"/>
        <w:ind w:firstLine="420" w:firstLineChars="200"/>
        <w:rPr>
          <w:rFonts w:hint="default" w:ascii="Times New Roman" w:hAnsi="Times New Roman" w:eastAsia="仿宋" w:cs="Times New Roman"/>
          <w:color w:val="FF0000"/>
          <w:sz w:val="21"/>
          <w:szCs w:val="2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♚丹♚" w:date="2023-12-05T17:17:07Z" w:initials="">
    <w:p w14:paraId="306C29E4">
      <w:pPr>
        <w:pStyle w:val="11"/>
        <w:rPr>
          <w:rFonts w:hint="default" w:eastAsia="仿宋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将全文“河北省”替换为“统计地市名称”</w:t>
      </w:r>
    </w:p>
  </w:comment>
  <w:comment w:id="1" w:author="♚丹♚" w:date="2023-12-05T17:54:55Z" w:initials="">
    <w:p w14:paraId="64C614C8">
      <w:pPr>
        <w:pStyle w:val="11"/>
        <w:rPr>
          <w:rFonts w:hint="default" w:eastAsia="仿宋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全文统计公式分母为全省的全部替换为统计地市</w:t>
      </w:r>
    </w:p>
    <w:p w14:paraId="4F510EC5">
      <w:pPr>
        <w:pStyle w:val="11"/>
      </w:pPr>
    </w:p>
  </w:comment>
  <w:comment w:id="2" w:author="♚丹♚" w:date="2023-12-05T17:26:38Z" w:initials="">
    <w:p w14:paraId="67026CC8">
      <w:pPr>
        <w:pStyle w:val="11"/>
        <w:rPr>
          <w:rFonts w:hint="default" w:eastAsia="仿宋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全文占比公式分母为全省的全部替换为统计地市</w:t>
      </w:r>
    </w:p>
  </w:comment>
  <w:comment w:id="3" w:author="♚丹♚" w:date="2023-12-05T17:18:46Z" w:initials="">
    <w:p w14:paraId="5A2770A8">
      <w:pPr>
        <w:pStyle w:val="11"/>
        <w:rPr>
          <w:rFonts w:hint="default" w:eastAsia="仿宋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将全文凡是涉及排名的，由原来按地市全部替换为按区县统计排名</w:t>
      </w:r>
    </w:p>
  </w:comment>
  <w:comment w:id="4" w:author="♚丹♚" w:date="2023-12-05T17:23:50Z" w:initials="">
    <w:p w14:paraId="663F7C06">
      <w:pPr>
        <w:pStyle w:val="11"/>
        <w:rPr>
          <w:rFonts w:hint="default" w:eastAsia="仿宋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全文表格标题“各地市”全部替换为“##市”</w:t>
      </w:r>
    </w:p>
  </w:comment>
  <w:comment w:id="5" w:author="♚丹♚" w:date="2023-12-05T17:24:54Z" w:initials="">
    <w:p w14:paraId="57A03742">
      <w:pPr>
        <w:pStyle w:val="11"/>
        <w:rPr>
          <w:rFonts w:hint="default" w:eastAsia="仿宋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全文表格中“地市”列全部替换为“区县”</w:t>
      </w:r>
    </w:p>
  </w:comment>
  <w:comment w:id="6" w:author="♚丹♚" w:date="2023-12-05T17:21:57Z" w:initials="">
    <w:p w14:paraId="37523504">
      <w:pPr>
        <w:pStyle w:val="11"/>
        <w:rPr>
          <w:rFonts w:hint="default" w:eastAsia="仿宋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全文原按地市统计的全部替换为按区县统计</w:t>
      </w:r>
    </w:p>
  </w:comment>
  <w:comment w:id="7" w:author="♚丹♚" w:date="2023-12-05T17:22:15Z" w:initials="">
    <w:p w14:paraId="20CA1F2A">
      <w:pPr>
        <w:pStyle w:val="11"/>
        <w:rPr>
          <w:rFonts w:hint="default" w:eastAsia="仿宋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全文原按地市统计的全部替换为按区县统计</w:t>
      </w:r>
    </w:p>
    <w:p w14:paraId="46672021">
      <w:pPr>
        <w:pStyle w:val="11"/>
        <w:rPr>
          <w:rFonts w:hint="default" w:eastAsia="仿宋"/>
          <w:highlight w:val="yellow"/>
          <w:lang w:val="en-US" w:eastAsia="zh-CN"/>
        </w:rPr>
      </w:pPr>
    </w:p>
  </w:comment>
  <w:comment w:id="8" w:author="♚丹♚" w:date="2023-12-05T17:30:14Z" w:initials="">
    <w:p w14:paraId="22D913E8">
      <w:pPr>
        <w:pStyle w:val="11"/>
        <w:rPr>
          <w:rFonts w:hint="default" w:eastAsia="仿宋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原按地市统计的全部替换为按区县统计</w:t>
      </w:r>
    </w:p>
  </w:comment>
  <w:comment w:id="9" w:author="♚丹♚" w:date="2023-12-05T17:31:37Z" w:initials="">
    <w:p w14:paraId="06E72655">
      <w:pPr>
        <w:pStyle w:val="11"/>
        <w:rPr>
          <w:rFonts w:hint="default" w:eastAsia="仿宋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全文全省全部替换为全市，对应的统计公式分母替换为全市</w:t>
      </w:r>
    </w:p>
  </w:comment>
  <w:comment w:id="10" w:author="♚丹♚" w:date="2023-12-05T17:32:55Z" w:initials="">
    <w:p w14:paraId="6E27704F">
      <w:pPr>
        <w:pStyle w:val="11"/>
        <w:rPr>
          <w:rFonts w:hint="default" w:eastAsia="仿宋"/>
          <w:lang w:val="en-US" w:eastAsia="zh-CN"/>
        </w:rPr>
      </w:pPr>
      <w:r>
        <w:annotationRef/>
      </w:r>
    </w:p>
  </w:comment>
  <w:comment w:id="11" w:author="♚丹♚" w:date="2023-12-05T17:32:45Z" w:initials="">
    <w:p w14:paraId="1AA07421">
      <w:pPr>
        <w:pStyle w:val="11"/>
      </w:pPr>
      <w:r>
        <w:annotationRef/>
      </w:r>
    </w:p>
  </w:comment>
  <w:comment w:id="12" w:author="♚丹♚" w:date="2023-12-05T17:45:12Z" w:initials="">
    <w:p w14:paraId="3679190E">
      <w:pPr>
        <w:pStyle w:val="11"/>
        <w:rPr>
          <w:rFonts w:hint="default" w:eastAsia="仿宋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本章节所有公式分母为全省的替换统计地市</w:t>
      </w:r>
    </w:p>
    <w:p w14:paraId="742008C6">
      <w:pPr>
        <w:pStyle w:val="11"/>
      </w:pPr>
    </w:p>
  </w:comment>
  <w:comment w:id="13" w:author="♚丹♚" w:date="2023-12-05T17:44:55Z" w:initials="">
    <w:p w14:paraId="28842581">
      <w:pPr>
        <w:pStyle w:val="11"/>
      </w:pPr>
      <w:r>
        <w:rPr>
          <w:rFonts w:hint="eastAsia"/>
          <w:highlight w:val="yellow"/>
          <w:lang w:val="en-US" w:eastAsia="zh-CN"/>
        </w:rPr>
        <w:t>本章节所有公式分母为全省的替换统计地市</w:t>
      </w:r>
    </w:p>
  </w:comment>
  <w:comment w:id="14" w:author="♚丹♚" w:date="2023-12-05T17:44:03Z" w:initials="">
    <w:p w14:paraId="786145B6">
      <w:pPr>
        <w:pStyle w:val="11"/>
        <w:rPr>
          <w:rFonts w:hint="default" w:eastAsia="仿宋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本章节所有公式分母为全省的替换统计地市</w:t>
      </w:r>
    </w:p>
  </w:comment>
  <w:comment w:id="15" w:author="♚丹♚" w:date="2023-12-05T17:39:01Z" w:initials="">
    <w:p w14:paraId="38B00ACD">
      <w:pPr>
        <w:pStyle w:val="11"/>
        <w:rPr>
          <w:rFonts w:hint="default" w:eastAsia="仿宋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本1.6章节，涉及排名的全部替换为按区县统计排名</w:t>
      </w:r>
    </w:p>
  </w:comment>
  <w:comment w:id="16" w:author="♚丹♚" w:date="2023-12-05T17:45:59Z" w:initials="">
    <w:p w14:paraId="63AC1248">
      <w:pPr>
        <w:pStyle w:val="11"/>
        <w:rPr>
          <w:rFonts w:hint="default" w:eastAsia="仿宋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本章节所有公式分母为全省的替换统计地市</w:t>
      </w:r>
    </w:p>
    <w:p w14:paraId="4F1B7D2B">
      <w:pPr>
        <w:pStyle w:val="11"/>
      </w:pPr>
    </w:p>
  </w:comment>
  <w:comment w:id="17" w:author="♚丹♚" w:date="2023-12-05T17:46:31Z" w:initials="">
    <w:p w14:paraId="75B767AF">
      <w:pPr>
        <w:pStyle w:val="11"/>
        <w:rPr>
          <w:rFonts w:hint="default" w:eastAsia="仿宋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本章节所有公式分母为全省的替换统计地市</w:t>
      </w:r>
    </w:p>
    <w:p w14:paraId="74E17B84">
      <w:pPr>
        <w:pStyle w:val="11"/>
      </w:pPr>
    </w:p>
  </w:comment>
  <w:comment w:id="18" w:author="♚丹♚" w:date="2023-12-05T17:46:58Z" w:initials="">
    <w:p w14:paraId="2911592D">
      <w:pPr>
        <w:pStyle w:val="11"/>
        <w:rPr>
          <w:rFonts w:hint="default" w:eastAsia="仿宋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本章节所有公式分母为全省的替换统计地市</w:t>
      </w:r>
    </w:p>
    <w:p w14:paraId="669B393F">
      <w:pPr>
        <w:pStyle w:val="11"/>
      </w:pPr>
    </w:p>
  </w:comment>
  <w:comment w:id="19" w:author="♚丹♚" w:date="2023-12-05T17:47:13Z" w:initials="">
    <w:p w14:paraId="79BF6C84">
      <w:pPr>
        <w:pStyle w:val="11"/>
        <w:rPr>
          <w:rFonts w:hint="default" w:eastAsia="仿宋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本章节所有公式分母为全省的替换统计地市</w:t>
      </w:r>
    </w:p>
    <w:p w14:paraId="30255A57">
      <w:pPr>
        <w:pStyle w:val="11"/>
      </w:pPr>
    </w:p>
  </w:comment>
  <w:comment w:id="20" w:author="♚丹♚" w:date="2023-12-05T17:47:39Z" w:initials="">
    <w:p w14:paraId="7F2856AE">
      <w:pPr>
        <w:pStyle w:val="11"/>
        <w:rPr>
          <w:rFonts w:hint="default" w:eastAsia="仿宋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本章节所有公式分母为全省的替换统计地市</w:t>
      </w:r>
    </w:p>
    <w:p w14:paraId="35A535B0">
      <w:pPr>
        <w:pStyle w:val="11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06C29E4" w15:done="0"/>
  <w15:commentEx w15:paraId="4F510EC5" w15:done="0"/>
  <w15:commentEx w15:paraId="67026CC8" w15:done="0"/>
  <w15:commentEx w15:paraId="5A2770A8" w15:done="0"/>
  <w15:commentEx w15:paraId="663F7C06" w15:done="0"/>
  <w15:commentEx w15:paraId="57A03742" w15:done="0"/>
  <w15:commentEx w15:paraId="37523504" w15:done="0"/>
  <w15:commentEx w15:paraId="46672021" w15:done="0"/>
  <w15:commentEx w15:paraId="22D913E8" w15:done="0"/>
  <w15:commentEx w15:paraId="06E72655" w15:done="0"/>
  <w15:commentEx w15:paraId="6E27704F" w15:done="0"/>
  <w15:commentEx w15:paraId="1AA07421" w15:done="0"/>
  <w15:commentEx w15:paraId="742008C6" w15:done="0"/>
  <w15:commentEx w15:paraId="28842581" w15:done="0"/>
  <w15:commentEx w15:paraId="786145B6" w15:done="0"/>
  <w15:commentEx w15:paraId="38B00ACD" w15:done="0"/>
  <w15:commentEx w15:paraId="4F1B7D2B" w15:done="0"/>
  <w15:commentEx w15:paraId="74E17B84" w15:done="0"/>
  <w15:commentEx w15:paraId="669B393F" w15:done="0"/>
  <w15:commentEx w15:paraId="30255A57" w15:done="0"/>
  <w15:commentEx w15:paraId="35A535B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6DE392"/>
    <w:multiLevelType w:val="singleLevel"/>
    <w:tmpl w:val="C76DE392"/>
    <w:lvl w:ilvl="0" w:tentative="0">
      <w:start w:val="1"/>
      <w:numFmt w:val="decimal"/>
      <w:suff w:val="space"/>
      <w:lvlText w:val="第%1章"/>
      <w:lvlJc w:val="left"/>
    </w:lvl>
  </w:abstractNum>
  <w:abstractNum w:abstractNumId="1">
    <w:nsid w:val="25875DFC"/>
    <w:multiLevelType w:val="multilevel"/>
    <w:tmpl w:val="25875DFC"/>
    <w:lvl w:ilvl="0" w:tentative="0">
      <w:start w:val="1"/>
      <w:numFmt w:val="decimal"/>
      <w:suff w:val="space"/>
      <w:lvlText w:val="第%1章"/>
      <w:lvlJc w:val="left"/>
      <w:pPr>
        <w:ind w:left="432" w:hanging="432"/>
      </w:pPr>
      <w:rPr>
        <w:rFonts w:hint="eastAsia"/>
        <w:color w:val="auto"/>
        <w:sz w:val="36"/>
        <w:szCs w:val="36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1568" w:hanging="576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1713" w:hanging="720"/>
      </w:pPr>
      <w:rPr>
        <w:rFonts w:hint="eastAsia"/>
      </w:rPr>
    </w:lvl>
    <w:lvl w:ilvl="3" w:tentative="0">
      <w:start w:val="1"/>
      <w:numFmt w:val="decimal"/>
      <w:suff w:val="space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♚丹♚">
    <w15:presenceInfo w15:providerId="WPS Office" w15:userId="2091859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MzVjYWQ1NDQ5NGM1NDYzNjQ1ZDkxZmYyODllM2YifQ=="/>
  </w:docVars>
  <w:rsids>
    <w:rsidRoot w:val="00172A27"/>
    <w:rsid w:val="01053B1F"/>
    <w:rsid w:val="02990F0B"/>
    <w:rsid w:val="02BE5B9A"/>
    <w:rsid w:val="02CF5EEA"/>
    <w:rsid w:val="02DB5B66"/>
    <w:rsid w:val="02E21A38"/>
    <w:rsid w:val="033C0046"/>
    <w:rsid w:val="03424261"/>
    <w:rsid w:val="03620916"/>
    <w:rsid w:val="03993BA4"/>
    <w:rsid w:val="03A5737E"/>
    <w:rsid w:val="047A1C27"/>
    <w:rsid w:val="04867DAF"/>
    <w:rsid w:val="04B50EB1"/>
    <w:rsid w:val="0676381C"/>
    <w:rsid w:val="07974165"/>
    <w:rsid w:val="079B438E"/>
    <w:rsid w:val="07A57A9D"/>
    <w:rsid w:val="07DD0A0A"/>
    <w:rsid w:val="07E61381"/>
    <w:rsid w:val="08322C58"/>
    <w:rsid w:val="08A557BF"/>
    <w:rsid w:val="08B03E69"/>
    <w:rsid w:val="09264AC5"/>
    <w:rsid w:val="0A624AE1"/>
    <w:rsid w:val="0BB15297"/>
    <w:rsid w:val="0C044CB3"/>
    <w:rsid w:val="0C95585D"/>
    <w:rsid w:val="0D0B60C8"/>
    <w:rsid w:val="0D2D1D3C"/>
    <w:rsid w:val="0D51580D"/>
    <w:rsid w:val="0DB22432"/>
    <w:rsid w:val="0DDC6CC9"/>
    <w:rsid w:val="10A36062"/>
    <w:rsid w:val="10C93F1B"/>
    <w:rsid w:val="114348B5"/>
    <w:rsid w:val="119551A8"/>
    <w:rsid w:val="12D219A6"/>
    <w:rsid w:val="12F54BD8"/>
    <w:rsid w:val="13166713"/>
    <w:rsid w:val="13C9784B"/>
    <w:rsid w:val="13EB3FA7"/>
    <w:rsid w:val="144317D8"/>
    <w:rsid w:val="14D54305"/>
    <w:rsid w:val="150B1133"/>
    <w:rsid w:val="159C7F92"/>
    <w:rsid w:val="16E32F69"/>
    <w:rsid w:val="16E70F88"/>
    <w:rsid w:val="16ED63B2"/>
    <w:rsid w:val="16FC03AE"/>
    <w:rsid w:val="17A42169"/>
    <w:rsid w:val="19F91C20"/>
    <w:rsid w:val="1A2A5A09"/>
    <w:rsid w:val="1A5605E9"/>
    <w:rsid w:val="1A785AE8"/>
    <w:rsid w:val="1B8C472E"/>
    <w:rsid w:val="1BCE6F5D"/>
    <w:rsid w:val="1CED435D"/>
    <w:rsid w:val="1D1A1810"/>
    <w:rsid w:val="1DD71A40"/>
    <w:rsid w:val="1DE15F8C"/>
    <w:rsid w:val="1DF61EC7"/>
    <w:rsid w:val="1E236A34"/>
    <w:rsid w:val="1E44523A"/>
    <w:rsid w:val="1E464F6B"/>
    <w:rsid w:val="1EA155F1"/>
    <w:rsid w:val="1F703593"/>
    <w:rsid w:val="20230F6D"/>
    <w:rsid w:val="20D81440"/>
    <w:rsid w:val="211F107D"/>
    <w:rsid w:val="2127683B"/>
    <w:rsid w:val="218E395F"/>
    <w:rsid w:val="21DC35E7"/>
    <w:rsid w:val="223B434C"/>
    <w:rsid w:val="226A69DF"/>
    <w:rsid w:val="22AB5A62"/>
    <w:rsid w:val="23114424"/>
    <w:rsid w:val="2378512C"/>
    <w:rsid w:val="238C6E29"/>
    <w:rsid w:val="238F6E5A"/>
    <w:rsid w:val="23FF4EE0"/>
    <w:rsid w:val="24172AF5"/>
    <w:rsid w:val="244C0254"/>
    <w:rsid w:val="24B363B7"/>
    <w:rsid w:val="24DD6014"/>
    <w:rsid w:val="24EB7410"/>
    <w:rsid w:val="2528195E"/>
    <w:rsid w:val="2554047C"/>
    <w:rsid w:val="255A2949"/>
    <w:rsid w:val="255F5F90"/>
    <w:rsid w:val="25886F1E"/>
    <w:rsid w:val="25AF4EDF"/>
    <w:rsid w:val="261750D0"/>
    <w:rsid w:val="267A25EF"/>
    <w:rsid w:val="278F1259"/>
    <w:rsid w:val="29402730"/>
    <w:rsid w:val="297E1C99"/>
    <w:rsid w:val="298F3E52"/>
    <w:rsid w:val="2A3A75DF"/>
    <w:rsid w:val="2A771D48"/>
    <w:rsid w:val="2B4B3449"/>
    <w:rsid w:val="2B812AB7"/>
    <w:rsid w:val="2C0E0D23"/>
    <w:rsid w:val="2C6C77F8"/>
    <w:rsid w:val="2CDD673B"/>
    <w:rsid w:val="2D285E15"/>
    <w:rsid w:val="2DFD196C"/>
    <w:rsid w:val="2E747BE0"/>
    <w:rsid w:val="2E945C70"/>
    <w:rsid w:val="2F0506D1"/>
    <w:rsid w:val="2F905784"/>
    <w:rsid w:val="30976165"/>
    <w:rsid w:val="30B20D84"/>
    <w:rsid w:val="30C71D9C"/>
    <w:rsid w:val="3103697D"/>
    <w:rsid w:val="31130473"/>
    <w:rsid w:val="3144372A"/>
    <w:rsid w:val="31D13FE7"/>
    <w:rsid w:val="31E63BA8"/>
    <w:rsid w:val="31EB7371"/>
    <w:rsid w:val="335664B4"/>
    <w:rsid w:val="34147B6D"/>
    <w:rsid w:val="34BB3302"/>
    <w:rsid w:val="359202CF"/>
    <w:rsid w:val="36051210"/>
    <w:rsid w:val="36401AD9"/>
    <w:rsid w:val="365C3617"/>
    <w:rsid w:val="36AE6B64"/>
    <w:rsid w:val="37D01408"/>
    <w:rsid w:val="37ED0152"/>
    <w:rsid w:val="385C3B98"/>
    <w:rsid w:val="3A860D91"/>
    <w:rsid w:val="3C761209"/>
    <w:rsid w:val="3C982355"/>
    <w:rsid w:val="3C994980"/>
    <w:rsid w:val="3CB757FB"/>
    <w:rsid w:val="3DB14521"/>
    <w:rsid w:val="3E657A69"/>
    <w:rsid w:val="3F611626"/>
    <w:rsid w:val="3FA21591"/>
    <w:rsid w:val="40532765"/>
    <w:rsid w:val="41B20A9B"/>
    <w:rsid w:val="41EC701C"/>
    <w:rsid w:val="423C4B48"/>
    <w:rsid w:val="42860A19"/>
    <w:rsid w:val="42AE3725"/>
    <w:rsid w:val="42C65FF4"/>
    <w:rsid w:val="43C04259"/>
    <w:rsid w:val="43EF0FE2"/>
    <w:rsid w:val="45741DB5"/>
    <w:rsid w:val="458267C8"/>
    <w:rsid w:val="45D20B39"/>
    <w:rsid w:val="467B36DB"/>
    <w:rsid w:val="4697565E"/>
    <w:rsid w:val="46F3178B"/>
    <w:rsid w:val="46F73A65"/>
    <w:rsid w:val="470628CB"/>
    <w:rsid w:val="475559E7"/>
    <w:rsid w:val="48764E4C"/>
    <w:rsid w:val="4AB641DB"/>
    <w:rsid w:val="4BDA01C0"/>
    <w:rsid w:val="4BE455D5"/>
    <w:rsid w:val="4C191FCA"/>
    <w:rsid w:val="4C2D0AE7"/>
    <w:rsid w:val="4C3823D7"/>
    <w:rsid w:val="4C9417A7"/>
    <w:rsid w:val="4D321990"/>
    <w:rsid w:val="4D7C095C"/>
    <w:rsid w:val="4E430CAE"/>
    <w:rsid w:val="4E914AB6"/>
    <w:rsid w:val="4E984750"/>
    <w:rsid w:val="4F8627FB"/>
    <w:rsid w:val="4FA270B1"/>
    <w:rsid w:val="50150863"/>
    <w:rsid w:val="50561C5C"/>
    <w:rsid w:val="50AF5D81"/>
    <w:rsid w:val="511107EA"/>
    <w:rsid w:val="519B6306"/>
    <w:rsid w:val="51D317FE"/>
    <w:rsid w:val="52757603"/>
    <w:rsid w:val="52842E44"/>
    <w:rsid w:val="53904DEB"/>
    <w:rsid w:val="549256E7"/>
    <w:rsid w:val="549E21E5"/>
    <w:rsid w:val="56970BDA"/>
    <w:rsid w:val="58667464"/>
    <w:rsid w:val="587854E8"/>
    <w:rsid w:val="58F9035B"/>
    <w:rsid w:val="59313003"/>
    <w:rsid w:val="59F203AE"/>
    <w:rsid w:val="5A2E02C6"/>
    <w:rsid w:val="5AFF11B3"/>
    <w:rsid w:val="5B1B2724"/>
    <w:rsid w:val="5B3F7DF7"/>
    <w:rsid w:val="5BAC698B"/>
    <w:rsid w:val="5BE70178"/>
    <w:rsid w:val="5D4C2135"/>
    <w:rsid w:val="5F344E32"/>
    <w:rsid w:val="603F0B83"/>
    <w:rsid w:val="60803296"/>
    <w:rsid w:val="60BF0EAA"/>
    <w:rsid w:val="60E122C6"/>
    <w:rsid w:val="61197612"/>
    <w:rsid w:val="61442516"/>
    <w:rsid w:val="619C6820"/>
    <w:rsid w:val="61FD0574"/>
    <w:rsid w:val="6263077A"/>
    <w:rsid w:val="62CD1EC9"/>
    <w:rsid w:val="62DA6429"/>
    <w:rsid w:val="63071A4D"/>
    <w:rsid w:val="634F5C82"/>
    <w:rsid w:val="6456768F"/>
    <w:rsid w:val="64AA6B34"/>
    <w:rsid w:val="65554CF2"/>
    <w:rsid w:val="65D8322D"/>
    <w:rsid w:val="66772F7B"/>
    <w:rsid w:val="669E001B"/>
    <w:rsid w:val="67F013D6"/>
    <w:rsid w:val="6827345C"/>
    <w:rsid w:val="68876632"/>
    <w:rsid w:val="69B47B0D"/>
    <w:rsid w:val="6A325B43"/>
    <w:rsid w:val="6B8B4F28"/>
    <w:rsid w:val="6B944C4D"/>
    <w:rsid w:val="6B984B5A"/>
    <w:rsid w:val="6C3E0C43"/>
    <w:rsid w:val="6C5962DA"/>
    <w:rsid w:val="6C7A50EF"/>
    <w:rsid w:val="6CAD26D2"/>
    <w:rsid w:val="6D4C6EB1"/>
    <w:rsid w:val="6D6C52A7"/>
    <w:rsid w:val="6F03131A"/>
    <w:rsid w:val="6F11622D"/>
    <w:rsid w:val="6F3A4CA9"/>
    <w:rsid w:val="6FCF0E93"/>
    <w:rsid w:val="703F769A"/>
    <w:rsid w:val="70531E2E"/>
    <w:rsid w:val="706E61CB"/>
    <w:rsid w:val="71237A52"/>
    <w:rsid w:val="71F74303"/>
    <w:rsid w:val="72195ED6"/>
    <w:rsid w:val="72C539AE"/>
    <w:rsid w:val="72F932ED"/>
    <w:rsid w:val="73630486"/>
    <w:rsid w:val="73B10190"/>
    <w:rsid w:val="74D566E3"/>
    <w:rsid w:val="751C2F50"/>
    <w:rsid w:val="751D24F0"/>
    <w:rsid w:val="753E19D1"/>
    <w:rsid w:val="756444E9"/>
    <w:rsid w:val="75FB78FE"/>
    <w:rsid w:val="765852C0"/>
    <w:rsid w:val="76761E82"/>
    <w:rsid w:val="77A9071D"/>
    <w:rsid w:val="77D15D03"/>
    <w:rsid w:val="78086209"/>
    <w:rsid w:val="789C145D"/>
    <w:rsid w:val="78B90C9C"/>
    <w:rsid w:val="78E52027"/>
    <w:rsid w:val="79837E6F"/>
    <w:rsid w:val="79C51FFB"/>
    <w:rsid w:val="7AA24727"/>
    <w:rsid w:val="7AF1471D"/>
    <w:rsid w:val="7B443A27"/>
    <w:rsid w:val="7B5B6399"/>
    <w:rsid w:val="7BA44D8A"/>
    <w:rsid w:val="7C042B76"/>
    <w:rsid w:val="7C805C08"/>
    <w:rsid w:val="7CD129B5"/>
    <w:rsid w:val="7CDF73CD"/>
    <w:rsid w:val="7CFC255D"/>
    <w:rsid w:val="7D935EC7"/>
    <w:rsid w:val="7E45163D"/>
    <w:rsid w:val="7E646807"/>
    <w:rsid w:val="7E935001"/>
    <w:rsid w:val="7EC13526"/>
    <w:rsid w:val="7EC363D0"/>
    <w:rsid w:val="7F2454E4"/>
    <w:rsid w:val="7F625B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楷体" w:cs="Times New Roman"/>
      <w:b/>
      <w:kern w:val="44"/>
      <w:sz w:val="52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360" w:lineRule="auto"/>
      <w:ind w:left="0" w:firstLine="1040" w:firstLineChars="200"/>
      <w:outlineLvl w:val="1"/>
    </w:pPr>
    <w:rPr>
      <w:rFonts w:ascii="Times New Roman" w:hAnsi="Times New Roman" w:eastAsia="黑体" w:cs="Times New Roman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line="360" w:lineRule="auto"/>
      <w:ind w:left="0" w:leftChars="0" w:firstLine="1040" w:firstLineChars="200"/>
      <w:outlineLvl w:val="2"/>
    </w:pPr>
    <w:rPr>
      <w:rFonts w:ascii="Times New Roman" w:hAnsi="Times New Roman" w:eastAsia="黑体" w:cs="Times New Roman"/>
      <w:bCs/>
      <w:szCs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1040" w:firstLineChars="200"/>
      <w:outlineLvl w:val="3"/>
    </w:pPr>
    <w:rPr>
      <w:rFonts w:ascii="Times New Roman" w:hAnsi="Times New Roman" w:eastAsia="黑体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1040" w:firstLineChars="200"/>
      <w:outlineLvl w:val="4"/>
    </w:pPr>
    <w:rPr>
      <w:rFonts w:ascii="Times New Roman" w:hAnsi="Times New Roman" w:eastAsia="黑体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rFonts w:eastAsia="黑体"/>
      <w:sz w:val="20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caption"/>
    <w:basedOn w:val="1"/>
    <w:next w:val="1"/>
    <w:link w:val="31"/>
    <w:unhideWhenUsed/>
    <w:qFormat/>
    <w:uiPriority w:val="0"/>
    <w:rPr>
      <w:rFonts w:ascii="Arial" w:hAnsi="Arial" w:eastAsia="黑体"/>
      <w:sz w:val="20"/>
    </w:r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toc 3"/>
    <w:basedOn w:val="1"/>
    <w:next w:val="1"/>
    <w:qFormat/>
    <w:uiPriority w:val="0"/>
    <w:pPr>
      <w:ind w:left="840" w:leftChars="400"/>
    </w:pPr>
  </w:style>
  <w:style w:type="paragraph" w:styleId="1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Char"/>
    <w:link w:val="2"/>
    <w:qFormat/>
    <w:uiPriority w:val="0"/>
    <w:rPr>
      <w:rFonts w:ascii="Calibri" w:hAnsi="Calibri" w:eastAsia="楷体" w:cs="Times New Roman"/>
      <w:b/>
      <w:kern w:val="44"/>
      <w:sz w:val="52"/>
    </w:rPr>
  </w:style>
  <w:style w:type="paragraph" w:customStyle="1" w:styleId="22">
    <w:name w:val="!正文"/>
    <w:basedOn w:val="1"/>
    <w:qFormat/>
    <w:uiPriority w:val="0"/>
    <w:pPr>
      <w:spacing w:afterLines="50" w:line="480" w:lineRule="exact"/>
      <w:ind w:firstLine="560" w:firstLineChars="200"/>
    </w:pPr>
    <w:rPr>
      <w:rFonts w:ascii="仿宋" w:hAnsi="仿宋" w:eastAsia="仿宋" w:cs="Times New Roman"/>
      <w:sz w:val="28"/>
      <w:szCs w:val="28"/>
    </w:rPr>
  </w:style>
  <w:style w:type="character" w:customStyle="1" w:styleId="23">
    <w:name w:val="font11"/>
    <w:basedOn w:val="2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24">
    <w:name w:val="font41"/>
    <w:basedOn w:val="20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25">
    <w:name w:val="font21"/>
    <w:basedOn w:val="20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6">
    <w:name w:val="font31"/>
    <w:basedOn w:val="20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27">
    <w:name w:val="font51"/>
    <w:basedOn w:val="20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28">
    <w:name w:val="font01"/>
    <w:basedOn w:val="2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29">
    <w:name w:val="图表标题"/>
    <w:basedOn w:val="1"/>
    <w:link w:val="30"/>
    <w:qFormat/>
    <w:uiPriority w:val="0"/>
    <w:pPr>
      <w:spacing w:line="360" w:lineRule="auto"/>
    </w:pPr>
    <w:rPr>
      <w:rFonts w:hint="eastAsia" w:ascii="Times New Roman" w:hAnsi="Times New Roman" w:eastAsia="黑体"/>
      <w:sz w:val="24"/>
    </w:rPr>
  </w:style>
  <w:style w:type="character" w:customStyle="1" w:styleId="30">
    <w:name w:val="图表标题 Char"/>
    <w:link w:val="29"/>
    <w:qFormat/>
    <w:uiPriority w:val="0"/>
    <w:rPr>
      <w:rFonts w:hint="eastAsia" w:ascii="Times New Roman" w:hAnsi="Times New Roman" w:eastAsia="黑体"/>
      <w:sz w:val="24"/>
    </w:rPr>
  </w:style>
  <w:style w:type="character" w:customStyle="1" w:styleId="31">
    <w:name w:val="题注 Char"/>
    <w:link w:val="10"/>
    <w:qFormat/>
    <w:uiPriority w:val="0"/>
    <w:rPr>
      <w:rFonts w:ascii="Arial" w:hAnsi="Arial" w:eastAsia="黑体"/>
      <w:sz w:val="20"/>
    </w:rPr>
  </w:style>
  <w:style w:type="character" w:customStyle="1" w:styleId="32">
    <w:name w:val="font71"/>
    <w:basedOn w:val="20"/>
    <w:qFormat/>
    <w:uiPriority w:val="0"/>
    <w:rPr>
      <w:rFonts w:hint="eastAsia" w:ascii="仿宋" w:hAnsi="仿宋" w:eastAsia="仿宋" w:cs="仿宋"/>
      <w:color w:val="FF0000"/>
      <w:sz w:val="21"/>
      <w:szCs w:val="21"/>
      <w:u w:val="none"/>
    </w:rPr>
  </w:style>
  <w:style w:type="character" w:customStyle="1" w:styleId="33">
    <w:name w:val="font91"/>
    <w:basedOn w:val="20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34">
    <w:name w:val="font61"/>
    <w:basedOn w:val="20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paragraph" w:customStyle="1" w:styleId="35">
    <w:name w:val="表格内容"/>
    <w:basedOn w:val="1"/>
    <w:qFormat/>
    <w:uiPriority w:val="0"/>
    <w:pPr>
      <w:spacing w:line="240" w:lineRule="auto"/>
    </w:pPr>
    <w:rPr>
      <w:rFonts w:ascii="Times New Roman" w:hAnsi="Times New Roman"/>
      <w:sz w:val="24"/>
    </w:rPr>
  </w:style>
  <w:style w:type="paragraph" w:customStyle="1" w:styleId="36">
    <w:name w:val="!表文字"/>
    <w:basedOn w:val="1"/>
    <w:qFormat/>
    <w:uiPriority w:val="0"/>
    <w:pPr>
      <w:widowControl/>
      <w:jc w:val="center"/>
    </w:pPr>
    <w:rPr>
      <w:rFonts w:ascii="Times New Roman" w:hAnsi="Times New Roman" w:eastAsia="宋体" w:cs="Times New Roman"/>
      <w:kern w:val="0"/>
    </w:rPr>
  </w:style>
  <w:style w:type="paragraph" w:customStyle="1" w:styleId="37">
    <w:name w:val="!图"/>
    <w:basedOn w:val="1"/>
    <w:next w:val="38"/>
    <w:qFormat/>
    <w:uiPriority w:val="0"/>
    <w:pPr>
      <w:keepNext/>
      <w:jc w:val="center"/>
    </w:pPr>
    <w:rPr>
      <w:rFonts w:ascii="Times New Roman" w:hAnsi="Times New Roman" w:eastAsia="宋体" w:cs="Times New Roman"/>
      <w:szCs w:val="24"/>
    </w:rPr>
  </w:style>
  <w:style w:type="paragraph" w:customStyle="1" w:styleId="38">
    <w:name w:val="!图题"/>
    <w:basedOn w:val="10"/>
    <w:next w:val="22"/>
    <w:qFormat/>
    <w:uiPriority w:val="0"/>
    <w:pPr>
      <w:spacing w:afterLines="50"/>
      <w:jc w:val="center"/>
    </w:pPr>
    <w:rPr>
      <w:rFonts w:ascii="黑体" w:hAnsi="黑体"/>
      <w:sz w:val="21"/>
      <w:szCs w:val="21"/>
    </w:rPr>
  </w:style>
  <w:style w:type="paragraph" w:customStyle="1" w:styleId="39">
    <w:name w:val="!表题"/>
    <w:basedOn w:val="10"/>
    <w:next w:val="1"/>
    <w:qFormat/>
    <w:uiPriority w:val="0"/>
    <w:pPr>
      <w:keepNext/>
      <w:spacing w:beforeLines="50"/>
      <w:jc w:val="center"/>
    </w:pPr>
    <w:rPr>
      <w:rFonts w:ascii="黑体" w:hAnsi="黑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4" Type="http://schemas.microsoft.com/office/2011/relationships/people" Target="people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19.png"/><Relationship Id="rId3" Type="http://schemas.openxmlformats.org/officeDocument/2006/relationships/comments" Target="comments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183</Pages>
  <Words>64101</Words>
  <Characters>80658</Characters>
  <Lines>1</Lines>
  <Paragraphs>1</Paragraphs>
  <TotalTime>47</TotalTime>
  <ScaleCrop>false</ScaleCrop>
  <LinksUpToDate>false</LinksUpToDate>
  <CharactersWithSpaces>82261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2023-07-07T06:19:00Z</dcterms:created>
  <dc:creator>阿冉</dc:creator>
  <cp:lastModifiedBy>♚丹♚</cp:lastModifiedBy>
  <dcterms:modified xsi:type="dcterms:W3CDTF">2023-12-05T10:04:10Z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9B07D168C5A345188963C6CE7E9AB349_13</vt:lpwstr>
  </property>
</Properties>
</file>