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w w:val="80"/>
          <w:sz w:val="72"/>
          <w:szCs w:val="72"/>
        </w:rPr>
      </w:pPr>
    </w:p>
    <w:p>
      <w:pPr>
        <w:jc w:val="center"/>
        <w:rPr>
          <w:rFonts w:hint="eastAsia" w:ascii="仿宋" w:hAnsi="仿宋" w:eastAsia="仿宋" w:cs="仿宋"/>
          <w:b/>
          <w:bCs/>
          <w:w w:val="80"/>
          <w:sz w:val="72"/>
          <w:szCs w:val="72"/>
        </w:rPr>
      </w:pPr>
      <w:r>
        <w:commentReference w:id="0"/>
      </w:r>
      <w:r>
        <w:rPr>
          <w:rFonts w:hint="eastAsia" w:ascii="仿宋" w:hAnsi="仿宋" w:eastAsia="仿宋" w:cs="仿宋"/>
          <w:b/>
          <w:bCs/>
          <w:w w:val="80"/>
          <w:sz w:val="72"/>
          <w:szCs w:val="72"/>
        </w:rPr>
        <w:t>规模化畜禽养殖场及规模化水产养殖场现状评价报告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55" w:name="_GoBack"/>
      <w:bookmarkEnd w:id="55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楷体_GB2312" w:eastAsia="楷体_GB2312"/>
          <w:w w:val="90"/>
          <w:sz w:val="36"/>
          <w:szCs w:val="36"/>
        </w:rPr>
      </w:pPr>
      <w:commentRangeStart w:id="1"/>
      <w:r>
        <w:rPr>
          <w:rFonts w:hint="eastAsia" w:ascii="楷体_GB2312" w:eastAsia="楷体_GB2312"/>
          <w:w w:val="90"/>
          <w:sz w:val="36"/>
          <w:szCs w:val="36"/>
        </w:rPr>
        <w:t>河北省生态环境厅</w:t>
      </w:r>
      <w:commentRangeEnd w:id="1"/>
      <w:r>
        <w:commentReference w:id="1"/>
      </w:r>
    </w:p>
    <w:p>
      <w:pPr>
        <w:jc w:val="center"/>
        <w:rPr>
          <w:rFonts w:hint="eastAsi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w w:val="90"/>
          <w:sz w:val="36"/>
          <w:szCs w:val="36"/>
        </w:rPr>
        <w:t>2023年12月5日</w:t>
      </w:r>
    </w:p>
    <w:p>
      <w:pPr>
        <w:tabs>
          <w:tab w:val="left" w:pos="815"/>
        </w:tabs>
        <w:jc w:val="center"/>
        <w:rPr>
          <w:b/>
          <w:bCs/>
          <w:sz w:val="32"/>
          <w:szCs w:val="40"/>
        </w:rPr>
      </w:pPr>
      <w:r>
        <w:rPr>
          <w:rFonts w:ascii="宋体" w:hAnsi="宋体"/>
          <w:b/>
          <w:bCs/>
          <w:sz w:val="32"/>
          <w:szCs w:val="40"/>
        </w:rPr>
        <w:t>目</w:t>
      </w:r>
      <w:r>
        <w:rPr>
          <w:rFonts w:hint="eastAsia" w:ascii="宋体" w:hAnsi="宋体"/>
          <w:b/>
          <w:bCs/>
          <w:sz w:val="32"/>
          <w:szCs w:val="40"/>
        </w:rPr>
        <w:t xml:space="preserve">  </w:t>
      </w:r>
      <w:r>
        <w:rPr>
          <w:rFonts w:ascii="宋体" w:hAnsi="宋体"/>
          <w:b/>
          <w:bCs/>
          <w:sz w:val="32"/>
          <w:szCs w:val="40"/>
        </w:rPr>
        <w:t>录</w:t>
      </w:r>
    </w:p>
    <w:p>
      <w:pPr>
        <w:pStyle w:val="11"/>
        <w:tabs>
          <w:tab w:val="right" w:leader="dot" w:pos="8306"/>
        </w:tabs>
        <w:rPr>
          <w:rFonts w:hint="eastAsia"/>
          <w:b/>
          <w:bCs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TOC \o "1-3" \h \u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b/>
          <w:bCs/>
          <w:sz w:val="24"/>
          <w:szCs w:val="32"/>
        </w:rPr>
        <w:fldChar w:fldCharType="begin"/>
      </w:r>
      <w:r>
        <w:rPr>
          <w:rFonts w:hint="eastAsia"/>
          <w:b/>
          <w:bCs/>
          <w:sz w:val="24"/>
          <w:szCs w:val="32"/>
        </w:rPr>
        <w:instrText xml:space="preserve"> HYPERLINK \l _Toc19257 </w:instrText>
      </w:r>
      <w:r>
        <w:rPr>
          <w:rFonts w:hint="eastAsia"/>
          <w:b/>
          <w:bCs/>
          <w:sz w:val="24"/>
          <w:szCs w:val="32"/>
        </w:rPr>
        <w:fldChar w:fldCharType="separate"/>
      </w:r>
      <w:r>
        <w:rPr>
          <w:rFonts w:hint="eastAsia"/>
          <w:b/>
          <w:bCs/>
          <w:sz w:val="24"/>
          <w:szCs w:val="32"/>
        </w:rPr>
        <w:t>1.规模化畜禽养殖场现状评价</w:t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fldChar w:fldCharType="begin"/>
      </w:r>
      <w:r>
        <w:rPr>
          <w:rFonts w:hint="eastAsia"/>
          <w:b/>
          <w:bCs/>
          <w:sz w:val="24"/>
          <w:szCs w:val="32"/>
        </w:rPr>
        <w:instrText xml:space="preserve"> PAGEREF _Toc19257 \h </w:instrText>
      </w:r>
      <w:r>
        <w:rPr>
          <w:rFonts w:hint="eastAsia"/>
          <w:b/>
          <w:bCs/>
          <w:sz w:val="24"/>
          <w:szCs w:val="32"/>
        </w:rPr>
        <w:fldChar w:fldCharType="separate"/>
      </w:r>
      <w:r>
        <w:rPr>
          <w:rFonts w:hint="eastAsia"/>
          <w:b/>
          <w:bCs/>
          <w:sz w:val="24"/>
          <w:szCs w:val="32"/>
        </w:rPr>
        <w:t>1</w:t>
      </w:r>
      <w:r>
        <w:rPr>
          <w:rFonts w:hint="eastAsia"/>
          <w:b/>
          <w:bCs/>
          <w:sz w:val="24"/>
          <w:szCs w:val="32"/>
        </w:rPr>
        <w:fldChar w:fldCharType="end"/>
      </w:r>
      <w:r>
        <w:rPr>
          <w:rFonts w:hint="eastAsia"/>
          <w:b/>
          <w:bCs/>
          <w:sz w:val="24"/>
          <w:szCs w:val="32"/>
        </w:rPr>
        <w:fldChar w:fldCharType="end"/>
      </w:r>
    </w:p>
    <w:p>
      <w:pPr>
        <w:pStyle w:val="1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_Toc32122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1.1基本情况分析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_Toc32122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_Toc5033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1.1.1基本概况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_Toc5033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_Toc2677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1.1.2区域养殖数量分析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_Toc2677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_Toc31093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1.1.3区域养殖企业情况分析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_Toc31093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1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_Toc29688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1.2</w:t>
      </w:r>
      <w:r>
        <w:rPr>
          <w:rFonts w:hint="eastAsia"/>
          <w:sz w:val="24"/>
          <w:szCs w:val="32"/>
          <w:lang w:val="zh-CN"/>
        </w:rPr>
        <w:t>尿液废水处理利用方式及比例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_Toc29688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1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_Toc10457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1.3污染物排放情况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_Toc10457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7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_Toc27689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1.3.1废水外排及利用情况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_Toc27689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7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_Toc20180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1.3.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污染物排放情况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_Toc20180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7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_Toc27058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1.3.</w:t>
      </w: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</w:rPr>
        <w:t>重点企业调查情况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_Toc27058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7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fldChar w:fldCharType="begin"/>
      </w:r>
      <w:r>
        <w:rPr>
          <w:rFonts w:hint="eastAsia"/>
          <w:b/>
          <w:bCs/>
          <w:sz w:val="24"/>
          <w:szCs w:val="32"/>
        </w:rPr>
        <w:instrText xml:space="preserve"> HYPERLINK \l _Toc13925 </w:instrText>
      </w:r>
      <w:r>
        <w:rPr>
          <w:rFonts w:hint="eastAsia"/>
          <w:b/>
          <w:bCs/>
          <w:sz w:val="24"/>
          <w:szCs w:val="32"/>
        </w:rPr>
        <w:fldChar w:fldCharType="separate"/>
      </w:r>
      <w:r>
        <w:rPr>
          <w:rFonts w:hint="eastAsia"/>
          <w:b/>
          <w:bCs/>
          <w:sz w:val="24"/>
          <w:szCs w:val="32"/>
        </w:rPr>
        <w:t>2.规模化水产养殖</w:t>
      </w:r>
      <w:r>
        <w:rPr>
          <w:rFonts w:hint="eastAsia"/>
          <w:b/>
          <w:bCs/>
          <w:sz w:val="24"/>
          <w:szCs w:val="32"/>
          <w:lang w:eastAsia="zh"/>
        </w:rPr>
        <w:t>场</w:t>
      </w:r>
      <w:r>
        <w:rPr>
          <w:rFonts w:hint="eastAsia"/>
          <w:b/>
          <w:bCs/>
          <w:sz w:val="24"/>
          <w:szCs w:val="32"/>
        </w:rPr>
        <w:t>现状评价</w:t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fldChar w:fldCharType="begin"/>
      </w:r>
      <w:r>
        <w:rPr>
          <w:rFonts w:hint="eastAsia"/>
          <w:b/>
          <w:bCs/>
          <w:sz w:val="24"/>
          <w:szCs w:val="32"/>
        </w:rPr>
        <w:instrText xml:space="preserve"> PAGEREF _Toc13925 \h </w:instrText>
      </w:r>
      <w:r>
        <w:rPr>
          <w:rFonts w:hint="eastAsia"/>
          <w:b/>
          <w:bCs/>
          <w:sz w:val="24"/>
          <w:szCs w:val="32"/>
        </w:rPr>
        <w:fldChar w:fldCharType="separate"/>
      </w:r>
      <w:r>
        <w:rPr>
          <w:rFonts w:hint="eastAsia"/>
          <w:b/>
          <w:bCs/>
          <w:sz w:val="24"/>
          <w:szCs w:val="32"/>
        </w:rPr>
        <w:t>8</w:t>
      </w:r>
      <w:r>
        <w:rPr>
          <w:rFonts w:hint="eastAsia"/>
          <w:b/>
          <w:bCs/>
          <w:sz w:val="24"/>
          <w:szCs w:val="32"/>
        </w:rPr>
        <w:fldChar w:fldCharType="end"/>
      </w:r>
      <w:r>
        <w:rPr>
          <w:rFonts w:hint="eastAsia"/>
          <w:b/>
          <w:bCs/>
          <w:sz w:val="24"/>
          <w:szCs w:val="32"/>
        </w:rPr>
        <w:fldChar w:fldCharType="end"/>
      </w:r>
    </w:p>
    <w:p>
      <w:pPr>
        <w:pStyle w:val="1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_Toc1685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2.1基本情况现状分析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_Toc1685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8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_Toc2209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2.1.1基本概况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_Toc2209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8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_Toc10838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2.1.2养殖企业数量分析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_Toc10838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8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_Toc3733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2.1.3养殖水体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_Toc3733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10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_Toc751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2.1.4取水量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_Toc751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10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1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_Toc2828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2.2污染物排放情况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_Toc2828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10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_Toc10727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2.2.1入河（海）排污口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_Toc10727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10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_Toc13233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2.2.2污水排放情况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_Toc13233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11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_Toc32630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2.2.3污染物排放情况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_Toc32630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12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_Toc19499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2.2.4重点企业调查情况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PAGEREF _Toc19499 \h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12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rPr>
          <w:rFonts w:hint="eastAsia"/>
        </w:rPr>
        <w:sectPr>
          <w:headerReference r:id="rId6" w:type="first"/>
          <w:footerReference r:id="rId9" w:type="first"/>
          <w:footerReference r:id="rId7" w:type="default"/>
          <w:headerReference r:id="rId5" w:type="even"/>
          <w:footerReference r:id="rId8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/>
          <w:szCs w:val="32"/>
        </w:rPr>
        <w:fldChar w:fldCharType="end"/>
      </w:r>
    </w:p>
    <w:p>
      <w:pPr>
        <w:outlineLvl w:val="0"/>
        <w:rPr>
          <w:b/>
          <w:sz w:val="32"/>
          <w:szCs w:val="36"/>
        </w:rPr>
      </w:pPr>
      <w:bookmarkStart w:id="0" w:name="_Toc19253"/>
      <w:bookmarkStart w:id="1" w:name="_Toc24172"/>
      <w:bookmarkStart w:id="2" w:name="_Toc19257"/>
      <w:r>
        <w:rPr>
          <w:rStyle w:val="22"/>
          <w:rFonts w:hint="eastAsia"/>
          <w:b/>
          <w:bCs w:val="0"/>
        </w:rPr>
        <w:t>1.</w:t>
      </w:r>
      <w:r>
        <w:rPr>
          <w:rStyle w:val="22"/>
          <w:b/>
          <w:bCs w:val="0"/>
        </w:rPr>
        <w:t>规模化畜禽养殖场现状评价</w:t>
      </w:r>
      <w:bookmarkEnd w:id="0"/>
      <w:bookmarkEnd w:id="1"/>
      <w:bookmarkEnd w:id="2"/>
    </w:p>
    <w:p>
      <w:pPr>
        <w:outlineLvl w:val="1"/>
        <w:rPr>
          <w:b/>
          <w:bCs/>
          <w:sz w:val="28"/>
          <w:szCs w:val="32"/>
        </w:rPr>
      </w:pPr>
      <w:bookmarkStart w:id="3" w:name="_Toc32122"/>
      <w:bookmarkStart w:id="4" w:name="_Toc10760"/>
      <w:bookmarkStart w:id="5" w:name="_Toc9354"/>
      <w:r>
        <w:rPr>
          <w:rFonts w:hint="eastAsia"/>
          <w:b/>
          <w:bCs/>
          <w:sz w:val="28"/>
          <w:szCs w:val="32"/>
        </w:rPr>
        <w:t>1.1基本情况分析</w:t>
      </w:r>
      <w:bookmarkEnd w:id="3"/>
      <w:bookmarkEnd w:id="4"/>
      <w:bookmarkEnd w:id="5"/>
    </w:p>
    <w:p>
      <w:pPr>
        <w:outlineLvl w:val="2"/>
        <w:rPr>
          <w:b/>
          <w:bCs/>
          <w:sz w:val="28"/>
          <w:szCs w:val="32"/>
        </w:rPr>
      </w:pPr>
      <w:bookmarkStart w:id="6" w:name="_Toc12235"/>
      <w:bookmarkStart w:id="7" w:name="_Toc5033"/>
      <w:r>
        <w:rPr>
          <w:rFonts w:hint="eastAsia"/>
          <w:b/>
          <w:bCs/>
          <w:sz w:val="28"/>
          <w:szCs w:val="32"/>
        </w:rPr>
        <w:t>1.1.1基本概况</w:t>
      </w:r>
      <w:bookmarkEnd w:id="6"/>
      <w:bookmarkEnd w:id="7"/>
    </w:p>
    <w:p>
      <w:pPr>
        <w:ind w:firstLine="560" w:firstLineChars="200"/>
        <w:rPr>
          <w:sz w:val="28"/>
          <w:szCs w:val="36"/>
        </w:rPr>
      </w:pPr>
      <w:r>
        <w:rPr>
          <w:sz w:val="28"/>
          <w:szCs w:val="36"/>
        </w:rPr>
        <w:t>2022年</w:t>
      </w:r>
      <w:r>
        <w:rPr>
          <w:rFonts w:hint="eastAsia"/>
          <w:sz w:val="28"/>
          <w:szCs w:val="36"/>
          <w:lang w:val="en-US" w:eastAsia="zh-CN"/>
        </w:rPr>
        <w:t>全</w:t>
      </w:r>
      <w:commentRangeStart w:id="2"/>
      <w:r>
        <w:rPr>
          <w:rFonts w:hint="eastAsia"/>
          <w:sz w:val="28"/>
          <w:szCs w:val="36"/>
          <w:lang w:val="en-US" w:eastAsia="zh-CN"/>
        </w:rPr>
        <w:t>省</w:t>
      </w:r>
      <w:commentRangeEnd w:id="2"/>
      <w:r>
        <w:commentReference w:id="2"/>
      </w:r>
      <w:r>
        <w:rPr>
          <w:sz w:val="28"/>
          <w:szCs w:val="36"/>
        </w:rPr>
        <w:t>规模化畜禽养殖场</w:t>
      </w:r>
      <w:r>
        <w:rPr>
          <w:rFonts w:hint="eastAsia"/>
          <w:sz w:val="28"/>
          <w:szCs w:val="36"/>
          <w:lang w:val="en-US" w:eastAsia="zh-CN"/>
        </w:rPr>
        <w:t>11011</w:t>
      </w:r>
      <w:r>
        <w:rPr>
          <w:sz w:val="28"/>
          <w:szCs w:val="36"/>
        </w:rPr>
        <w:t>家，规模化水产养殖场</w:t>
      </w:r>
      <w:r>
        <w:rPr>
          <w:rFonts w:hint="eastAsia"/>
          <w:sz w:val="28"/>
          <w:szCs w:val="36"/>
          <w:lang w:val="en-US" w:eastAsia="zh-CN"/>
        </w:rPr>
        <w:t>7</w:t>
      </w:r>
      <w:r>
        <w:rPr>
          <w:sz w:val="28"/>
          <w:szCs w:val="36"/>
        </w:rPr>
        <w:t>家。</w:t>
      </w:r>
    </w:p>
    <w:p>
      <w:pPr>
        <w:ind w:firstLine="560" w:firstLineChars="200"/>
        <w:rPr>
          <w:sz w:val="28"/>
          <w:szCs w:val="36"/>
        </w:rPr>
      </w:pPr>
      <w:r>
        <w:rPr>
          <w:sz w:val="28"/>
          <w:szCs w:val="36"/>
        </w:rPr>
        <w:t>规模化畜禽养殖企业中全年或部分时间运行企业</w:t>
      </w:r>
      <w:r>
        <w:rPr>
          <w:rFonts w:hint="eastAsia"/>
          <w:sz w:val="28"/>
          <w:szCs w:val="36"/>
          <w:lang w:val="en-US" w:eastAsia="zh-CN"/>
        </w:rPr>
        <w:t>8338</w:t>
      </w:r>
      <w:r>
        <w:rPr>
          <w:sz w:val="28"/>
          <w:szCs w:val="36"/>
        </w:rPr>
        <w:t>家，全年停产企业</w:t>
      </w:r>
      <w:r>
        <w:rPr>
          <w:rFonts w:hint="eastAsia"/>
          <w:sz w:val="28"/>
          <w:szCs w:val="36"/>
          <w:lang w:val="en-US" w:eastAsia="zh-CN"/>
        </w:rPr>
        <w:t>2673</w:t>
      </w:r>
      <w:r>
        <w:rPr>
          <w:sz w:val="28"/>
          <w:szCs w:val="36"/>
        </w:rPr>
        <w:t>家。</w:t>
      </w:r>
    </w:p>
    <w:p>
      <w:pPr>
        <w:ind w:firstLine="560" w:firstLineChars="200"/>
        <w:rPr>
          <w:sz w:val="28"/>
          <w:szCs w:val="36"/>
        </w:rPr>
      </w:pPr>
      <w:commentRangeStart w:id="3"/>
      <w:r>
        <w:rPr>
          <w:rFonts w:hint="eastAsia"/>
          <w:sz w:val="28"/>
          <w:szCs w:val="36"/>
        </w:rPr>
        <w:t>各市</w:t>
      </w:r>
      <w:commentRangeEnd w:id="3"/>
      <w:r>
        <w:commentReference w:id="3"/>
      </w:r>
      <w:r>
        <w:rPr>
          <w:rFonts w:hint="eastAsia"/>
          <w:sz w:val="28"/>
          <w:szCs w:val="36"/>
          <w:lang w:val="en-US" w:eastAsia="zh-CN"/>
        </w:rPr>
        <w:t>规模化</w:t>
      </w:r>
      <w:r>
        <w:rPr>
          <w:rFonts w:hint="eastAsia"/>
          <w:sz w:val="28"/>
          <w:szCs w:val="36"/>
        </w:rPr>
        <w:t>畜禽养殖企业数量详情见下表。</w:t>
      </w:r>
    </w:p>
    <w:p>
      <w:pPr>
        <w:numPr>
          <w:ilvl w:val="0"/>
          <w:numId w:val="2"/>
        </w:numPr>
        <w:ind w:left="638" w:leftChars="304" w:firstLine="0" w:firstLineChars="0"/>
        <w:jc w:val="both"/>
        <w:rPr>
          <w:rFonts w:hint="eastAsia"/>
          <w:b/>
          <w:sz w:val="28"/>
          <w:szCs w:val="36"/>
        </w:rPr>
      </w:pPr>
      <w:commentRangeStart w:id="4"/>
      <w:r>
        <w:rPr>
          <w:rFonts w:hint="eastAsia"/>
          <w:b/>
          <w:sz w:val="28"/>
          <w:szCs w:val="36"/>
        </w:rPr>
        <w:t>各市</w:t>
      </w:r>
      <w:commentRangeEnd w:id="4"/>
      <w:r>
        <w:commentReference w:id="4"/>
      </w:r>
      <w:r>
        <w:rPr>
          <w:rFonts w:hint="eastAsia"/>
          <w:b/>
          <w:sz w:val="28"/>
          <w:szCs w:val="36"/>
        </w:rPr>
        <w:t>规模化畜禽养殖企业数量统计一览表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109"/>
        <w:gridCol w:w="1109"/>
        <w:gridCol w:w="2800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22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09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行政区划名称</w:t>
            </w:r>
          </w:p>
        </w:tc>
        <w:tc>
          <w:tcPr>
            <w:tcW w:w="11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企业总数</w:t>
            </w:r>
          </w:p>
        </w:tc>
        <w:tc>
          <w:tcPr>
            <w:tcW w:w="5597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企业运行状态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全年或部分时间运行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全年停产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"/>
            <w:r>
              <w:rPr>
                <w:rFonts w:ascii="宋体" w:hAnsi="宋体" w:eastAsia="宋体" w:cs="宋体"/>
                <w:sz w:val="18"/>
              </w:rPr>
              <w:t>石家庄市</w:t>
            </w:r>
            <w:commentRangeEnd w:id="5"/>
            <w:r>
              <w:commentReference w:id="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"/>
            <w:r>
              <w:rPr>
                <w:rFonts w:ascii="宋体" w:hAnsi="宋体" w:eastAsia="宋体" w:cs="宋体"/>
                <w:sz w:val="18"/>
              </w:rPr>
              <w:t>承德市</w:t>
            </w:r>
            <w:commentRangeEnd w:id="6"/>
            <w:r>
              <w:commentReference w:id="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"/>
            <w:r>
              <w:rPr>
                <w:rFonts w:ascii="宋体" w:hAnsi="宋体" w:eastAsia="宋体" w:cs="宋体"/>
                <w:sz w:val="18"/>
              </w:rPr>
              <w:t>张家口市</w:t>
            </w:r>
            <w:commentRangeEnd w:id="7"/>
            <w:r>
              <w:commentReference w:id="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432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419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392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238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333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2673</w:t>
            </w:r>
          </w:p>
        </w:tc>
      </w:tr>
    </w:tbl>
    <w:p>
      <w:pPr>
        <w:ind w:firstLine="482" w:firstLineChars="200"/>
        <w:jc w:val="center"/>
        <w:rPr>
          <w:rFonts w:hint="eastAsia"/>
          <w:b/>
          <w:bCs/>
          <w:sz w:val="24"/>
          <w:szCs w:val="32"/>
        </w:rPr>
      </w:pPr>
    </w:p>
    <w:p>
      <w:pPr>
        <w:ind w:firstLine="480" w:firstLineChars="200"/>
        <w:jc w:val="center"/>
        <w:rPr>
          <w:rFonts w:hint="default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drawing>
          <wp:inline distT="0" distB="0" distL="0" distR="0">
            <wp:extent cx="6000750" cy="3810000"/>
            <wp:effectExtent l="0" t="0" r="0" b="0"/>
            <wp:docPr id="22" name="Picture 2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8"/>
      <w:r>
        <w:rPr>
          <w:rFonts w:hint="eastAsia"/>
          <w:b/>
          <w:bCs/>
          <w:sz w:val="24"/>
          <w:szCs w:val="32"/>
        </w:rPr>
        <w:t>市</w:t>
      </w:r>
      <w:commentRangeEnd w:id="8"/>
      <w:r>
        <w:commentReference w:id="8"/>
      </w:r>
      <w:r>
        <w:rPr>
          <w:rFonts w:hint="eastAsia"/>
          <w:b/>
          <w:bCs/>
          <w:sz w:val="24"/>
          <w:szCs w:val="32"/>
        </w:rPr>
        <w:t>规模化畜禽养殖企业数量占比图</w:t>
      </w:r>
    </w:p>
    <w:p>
      <w:pPr>
        <w:outlineLvl w:val="2"/>
        <w:rPr>
          <w:rFonts w:hint="eastAsia"/>
          <w:b/>
          <w:bCs/>
          <w:sz w:val="28"/>
          <w:szCs w:val="32"/>
        </w:rPr>
      </w:pPr>
      <w:bookmarkStart w:id="8" w:name="_Toc2677"/>
      <w:bookmarkStart w:id="9" w:name="_Toc6846"/>
      <w:r>
        <w:rPr>
          <w:rFonts w:hint="eastAsia"/>
          <w:b/>
          <w:bCs/>
          <w:sz w:val="28"/>
          <w:szCs w:val="32"/>
        </w:rPr>
        <w:t>1.1.2区域养殖数量分析</w:t>
      </w:r>
      <w:bookmarkEnd w:id="8"/>
      <w:bookmarkEnd w:id="9"/>
    </w:p>
    <w:p>
      <w:pPr>
        <w:ind w:firstLine="560" w:firstLineChars="200"/>
        <w:rPr>
          <w:sz w:val="28"/>
          <w:szCs w:val="36"/>
        </w:rPr>
      </w:pPr>
      <w:r>
        <w:rPr>
          <w:sz w:val="28"/>
          <w:szCs w:val="36"/>
        </w:rPr>
        <w:t>2022年全</w:t>
      </w:r>
      <w:commentRangeStart w:id="9"/>
      <w:r>
        <w:rPr>
          <w:sz w:val="28"/>
          <w:szCs w:val="36"/>
        </w:rPr>
        <w:t>省</w:t>
      </w:r>
      <w:commentRangeEnd w:id="9"/>
      <w:r>
        <w:commentReference w:id="9"/>
      </w:r>
      <w:r>
        <w:rPr>
          <w:rFonts w:hint="eastAsia"/>
          <w:sz w:val="28"/>
          <w:szCs w:val="36"/>
        </w:rPr>
        <w:t>规模化畜禽养殖场中，</w:t>
      </w:r>
      <w:r>
        <w:rPr>
          <w:sz w:val="28"/>
          <w:szCs w:val="36"/>
        </w:rPr>
        <w:t>生猪</w:t>
      </w:r>
      <w:r>
        <w:rPr>
          <w:rFonts w:hint="eastAsia"/>
          <w:sz w:val="28"/>
          <w:szCs w:val="36"/>
        </w:rPr>
        <w:t>全年出栏量</w:t>
      </w:r>
      <w:r>
        <w:rPr>
          <w:sz w:val="28"/>
          <w:szCs w:val="36"/>
        </w:rPr>
        <w:t>为</w:t>
      </w:r>
      <w:r>
        <w:rPr>
          <w:rFonts w:hint="eastAsia"/>
          <w:sz w:val="28"/>
          <w:szCs w:val="36"/>
          <w:lang w:val="en-US" w:eastAsia="zh-CN"/>
        </w:rPr>
        <w:t>4591299</w:t>
      </w:r>
      <w:r>
        <w:rPr>
          <w:sz w:val="28"/>
          <w:szCs w:val="36"/>
        </w:rPr>
        <w:t>头，</w:t>
      </w:r>
      <w:r>
        <w:rPr>
          <w:rFonts w:hint="eastAsia"/>
          <w:sz w:val="28"/>
          <w:szCs w:val="36"/>
        </w:rPr>
        <w:t>奶牛年末存栏量为</w:t>
      </w:r>
      <w:r>
        <w:rPr>
          <w:rFonts w:hint="eastAsia"/>
          <w:sz w:val="28"/>
          <w:szCs w:val="36"/>
          <w:lang w:val="en-US" w:eastAsia="zh-CN"/>
        </w:rPr>
        <w:t>490918</w:t>
      </w:r>
      <w:r>
        <w:rPr>
          <w:rFonts w:hint="eastAsia"/>
          <w:sz w:val="28"/>
          <w:szCs w:val="36"/>
        </w:rPr>
        <w:t>头，肉牛全年出栏量为</w:t>
      </w:r>
      <w:r>
        <w:rPr>
          <w:rFonts w:hint="eastAsia"/>
          <w:sz w:val="28"/>
          <w:szCs w:val="36"/>
          <w:lang w:val="en-US" w:eastAsia="zh-CN"/>
        </w:rPr>
        <w:t>134243</w:t>
      </w:r>
      <w:r>
        <w:rPr>
          <w:rFonts w:hint="eastAsia"/>
          <w:sz w:val="28"/>
          <w:szCs w:val="36"/>
        </w:rPr>
        <w:t>头，蛋鸡年末存栏量为</w:t>
      </w:r>
      <w:r>
        <w:rPr>
          <w:rFonts w:hint="eastAsia"/>
          <w:sz w:val="28"/>
          <w:szCs w:val="36"/>
          <w:lang w:val="en-US" w:eastAsia="zh-CN"/>
        </w:rPr>
        <w:t>56799447</w:t>
      </w:r>
      <w:r>
        <w:rPr>
          <w:rFonts w:hint="eastAsia"/>
          <w:sz w:val="28"/>
          <w:szCs w:val="36"/>
        </w:rPr>
        <w:t>羽，肉鸡全年出栏量为</w:t>
      </w:r>
      <w:r>
        <w:rPr>
          <w:rFonts w:hint="eastAsia"/>
          <w:sz w:val="28"/>
          <w:szCs w:val="36"/>
          <w:lang w:val="en-US" w:eastAsia="zh-CN"/>
        </w:rPr>
        <w:t>178555226</w:t>
      </w:r>
      <w:r>
        <w:rPr>
          <w:rFonts w:hint="eastAsia"/>
          <w:sz w:val="28"/>
          <w:szCs w:val="36"/>
        </w:rPr>
        <w:t>羽，羊全年出栏量为</w:t>
      </w:r>
      <w:r>
        <w:rPr>
          <w:rFonts w:hint="eastAsia"/>
          <w:sz w:val="28"/>
          <w:szCs w:val="36"/>
          <w:lang w:val="en-US" w:eastAsia="zh-CN"/>
        </w:rPr>
        <w:t>927506</w:t>
      </w:r>
      <w:r>
        <w:rPr>
          <w:rFonts w:hint="eastAsia"/>
          <w:sz w:val="28"/>
          <w:szCs w:val="36"/>
        </w:rPr>
        <w:t>只，鸭全年出栏量为</w:t>
      </w:r>
      <w:r>
        <w:rPr>
          <w:rFonts w:hint="eastAsia"/>
          <w:sz w:val="28"/>
          <w:szCs w:val="36"/>
          <w:lang w:val="en-US" w:eastAsia="zh-CN"/>
        </w:rPr>
        <w:t>722205</w:t>
      </w:r>
      <w:r>
        <w:rPr>
          <w:rFonts w:hint="eastAsia"/>
          <w:sz w:val="28"/>
          <w:szCs w:val="36"/>
        </w:rPr>
        <w:t>羽，鹅全年出栏量为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eastAsia"/>
          <w:sz w:val="28"/>
          <w:szCs w:val="36"/>
        </w:rPr>
        <w:t>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del w:id="0" w:author="lyt" w:date="2023-12-05T15:46:12Z"/>
          <w:rFonts w:hint="default" w:eastAsia="宋体"/>
          <w:sz w:val="28"/>
          <w:szCs w:val="36"/>
          <w:lang w:val="en-US" w:eastAsia="zh-CN"/>
        </w:rPr>
      </w:pPr>
      <w:del w:id="1" w:author="lyt" w:date="2023-12-05T15:46:12Z">
        <w:r>
          <w:rPr>
            <w:rFonts w:hint="eastAsia"/>
            <w:sz w:val="28"/>
            <w:szCs w:val="36"/>
            <w:lang w:val="en-US" w:eastAsia="zh-CN"/>
          </w:rPr>
          <w:delText>2022年全省规模化畜禽养殖场中，生猪全年出栏量最大的三个地市分别为沧州市824042头，张家口市756432头，邯郸市543701头；奶牛年末存栏量最大的三个地市分别为唐山市144519头，张家口市121869头，衡水市46903头；肉牛年末存栏量最大的三个地市分别为衡水市22920头，唐山市16465头，张家口市15716头；蛋鸡年末存栏量最大的三个地市分别为唐山市13478561羽，邯郸市8027821羽，邢台市5990743羽；肉鸡年末存栏量最大的三个地市分别为秦皇岛市34303000羽，沧州市26446622羽，保定市25126400羽；羊年末存栏量最大的三个地市分别为沧州市907206只，邯郸市20000只，邢台市300只；鸭年末存栏量最大的三个地市分别为邯郸市710000羽，保定市3000羽，张家口市3000羽；鹅年末存栏量最大的三个地市分别为保定市0羽，沧州市0羽，承德市0羽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2022年全</w:t>
      </w:r>
      <w:commentRangeStart w:id="10"/>
      <w:r>
        <w:rPr>
          <w:rFonts w:hint="eastAsia"/>
          <w:sz w:val="28"/>
          <w:szCs w:val="36"/>
          <w:lang w:val="en-US" w:eastAsia="zh-CN"/>
        </w:rPr>
        <w:t>省</w:t>
      </w:r>
      <w:commentRangeEnd w:id="10"/>
      <w:r>
        <w:commentReference w:id="10"/>
      </w:r>
      <w:r>
        <w:rPr>
          <w:rFonts w:hint="eastAsia"/>
          <w:sz w:val="28"/>
          <w:szCs w:val="36"/>
          <w:lang w:val="en-US" w:eastAsia="zh-CN"/>
        </w:rPr>
        <w:t>规模化畜禽养殖场中，生猪全年出栏量最大的三个区县分别为</w:t>
      </w:r>
      <w:commentRangeStart w:id="11"/>
      <w:r>
        <w:rPr>
          <w:rFonts w:hint="eastAsia"/>
          <w:sz w:val="28"/>
          <w:szCs w:val="36"/>
          <w:lang w:val="en-US" w:eastAsia="zh-CN"/>
        </w:rPr>
        <w:t>张家口市张北县</w:t>
      </w:r>
      <w:commentRangeEnd w:id="11"/>
      <w:r>
        <w:commentReference w:id="11"/>
      </w:r>
      <w:r>
        <w:rPr>
          <w:rFonts w:hint="eastAsia"/>
          <w:sz w:val="28"/>
          <w:szCs w:val="36"/>
          <w:lang w:val="en-US" w:eastAsia="zh-CN"/>
        </w:rPr>
        <w:t>477891头，</w:t>
      </w:r>
      <w:commentRangeStart w:id="12"/>
      <w:r>
        <w:rPr>
          <w:rFonts w:hint="eastAsia"/>
          <w:sz w:val="28"/>
          <w:szCs w:val="36"/>
          <w:lang w:val="en-US" w:eastAsia="zh-CN"/>
        </w:rPr>
        <w:t>沧州市南皮县</w:t>
      </w:r>
      <w:commentRangeEnd w:id="12"/>
      <w:r>
        <w:commentReference w:id="12"/>
      </w:r>
      <w:r>
        <w:rPr>
          <w:rFonts w:hint="eastAsia"/>
          <w:sz w:val="28"/>
          <w:szCs w:val="36"/>
          <w:lang w:val="en-US" w:eastAsia="zh-CN"/>
        </w:rPr>
        <w:t>225950头，</w:t>
      </w:r>
      <w:commentRangeStart w:id="13"/>
      <w:r>
        <w:rPr>
          <w:rFonts w:hint="eastAsia"/>
          <w:sz w:val="28"/>
          <w:szCs w:val="36"/>
          <w:lang w:val="en-US" w:eastAsia="zh-CN"/>
        </w:rPr>
        <w:t>唐山市滦南县</w:t>
      </w:r>
      <w:commentRangeEnd w:id="13"/>
      <w:r>
        <w:commentReference w:id="13"/>
      </w:r>
      <w:r>
        <w:rPr>
          <w:rFonts w:hint="eastAsia"/>
          <w:sz w:val="28"/>
          <w:szCs w:val="36"/>
          <w:lang w:val="en-US" w:eastAsia="zh-CN"/>
        </w:rPr>
        <w:t>194455头；奶牛全年出栏量最大的三个区县分别为</w:t>
      </w:r>
      <w:commentRangeStart w:id="14"/>
      <w:r>
        <w:rPr>
          <w:rFonts w:hint="eastAsia"/>
          <w:sz w:val="28"/>
          <w:szCs w:val="36"/>
          <w:lang w:val="en-US" w:eastAsia="zh-CN"/>
        </w:rPr>
        <w:t>唐山市滦南县</w:t>
      </w:r>
      <w:commentRangeEnd w:id="14"/>
      <w:r>
        <w:commentReference w:id="14"/>
      </w:r>
      <w:r>
        <w:rPr>
          <w:rFonts w:hint="eastAsia"/>
          <w:sz w:val="28"/>
          <w:szCs w:val="36"/>
          <w:lang w:val="en-US" w:eastAsia="zh-CN"/>
        </w:rPr>
        <w:t>55499头，</w:t>
      </w:r>
      <w:commentRangeStart w:id="15"/>
      <w:r>
        <w:rPr>
          <w:rFonts w:hint="eastAsia"/>
          <w:sz w:val="28"/>
          <w:szCs w:val="36"/>
          <w:lang w:val="en-US" w:eastAsia="zh-CN"/>
        </w:rPr>
        <w:t>张家口市张家口市塞北管理区</w:t>
      </w:r>
      <w:commentRangeEnd w:id="15"/>
      <w:r>
        <w:commentReference w:id="15"/>
      </w:r>
      <w:r>
        <w:rPr>
          <w:rFonts w:hint="eastAsia"/>
          <w:sz w:val="28"/>
          <w:szCs w:val="36"/>
          <w:lang w:val="en-US" w:eastAsia="zh-CN"/>
        </w:rPr>
        <w:t>50866头，</w:t>
      </w:r>
      <w:commentRangeStart w:id="16"/>
      <w:r>
        <w:rPr>
          <w:rFonts w:hint="eastAsia"/>
          <w:sz w:val="28"/>
          <w:szCs w:val="36"/>
          <w:lang w:val="en-US" w:eastAsia="zh-CN"/>
        </w:rPr>
        <w:t>张家口市张家口市察北管理区</w:t>
      </w:r>
      <w:commentRangeEnd w:id="16"/>
      <w:r>
        <w:commentReference w:id="16"/>
      </w:r>
      <w:r>
        <w:rPr>
          <w:rFonts w:hint="eastAsia"/>
          <w:sz w:val="28"/>
          <w:szCs w:val="36"/>
          <w:lang w:val="en-US" w:eastAsia="zh-CN"/>
        </w:rPr>
        <w:t>28287头；肉牛全年出栏量最大的三个区县分别为</w:t>
      </w:r>
      <w:commentRangeStart w:id="17"/>
      <w:r>
        <w:rPr>
          <w:rFonts w:hint="eastAsia"/>
          <w:sz w:val="28"/>
          <w:szCs w:val="36"/>
          <w:lang w:val="en-US" w:eastAsia="zh-CN"/>
        </w:rPr>
        <w:t>定州市定州市</w:t>
      </w:r>
      <w:commentRangeEnd w:id="17"/>
      <w:r>
        <w:commentReference w:id="17"/>
      </w:r>
      <w:r>
        <w:rPr>
          <w:rFonts w:hint="eastAsia"/>
          <w:sz w:val="28"/>
          <w:szCs w:val="36"/>
          <w:lang w:val="en-US" w:eastAsia="zh-CN"/>
        </w:rPr>
        <w:t>11210头，</w:t>
      </w:r>
      <w:commentRangeStart w:id="18"/>
      <w:r>
        <w:rPr>
          <w:rFonts w:hint="eastAsia"/>
          <w:sz w:val="28"/>
          <w:szCs w:val="36"/>
          <w:lang w:val="en-US" w:eastAsia="zh-CN"/>
        </w:rPr>
        <w:t>衡水市深州市</w:t>
      </w:r>
      <w:commentRangeEnd w:id="18"/>
      <w:r>
        <w:commentReference w:id="18"/>
      </w:r>
      <w:r>
        <w:rPr>
          <w:rFonts w:hint="eastAsia"/>
          <w:sz w:val="28"/>
          <w:szCs w:val="36"/>
          <w:lang w:val="en-US" w:eastAsia="zh-CN"/>
        </w:rPr>
        <w:t>11003头，</w:t>
      </w:r>
      <w:commentRangeStart w:id="19"/>
      <w:r>
        <w:rPr>
          <w:rFonts w:hint="eastAsia"/>
          <w:sz w:val="28"/>
          <w:szCs w:val="36"/>
          <w:lang w:val="en-US" w:eastAsia="zh-CN"/>
        </w:rPr>
        <w:t>保定市唐县</w:t>
      </w:r>
      <w:commentRangeEnd w:id="19"/>
      <w:r>
        <w:commentReference w:id="19"/>
      </w:r>
      <w:r>
        <w:rPr>
          <w:rFonts w:hint="eastAsia"/>
          <w:sz w:val="28"/>
          <w:szCs w:val="36"/>
          <w:lang w:val="en-US" w:eastAsia="zh-CN"/>
        </w:rPr>
        <w:t>6480头；蛋鸡全年出栏量最大的三个区县分别为</w:t>
      </w:r>
      <w:commentRangeStart w:id="20"/>
      <w:r>
        <w:rPr>
          <w:rFonts w:hint="eastAsia"/>
          <w:sz w:val="28"/>
          <w:szCs w:val="36"/>
          <w:lang w:val="en-US" w:eastAsia="zh-CN"/>
        </w:rPr>
        <w:t>唐山市乐亭县</w:t>
      </w:r>
      <w:commentRangeEnd w:id="20"/>
      <w:r>
        <w:commentReference w:id="20"/>
      </w:r>
      <w:r>
        <w:rPr>
          <w:rFonts w:hint="eastAsia"/>
          <w:sz w:val="28"/>
          <w:szCs w:val="36"/>
          <w:lang w:val="en-US" w:eastAsia="zh-CN"/>
        </w:rPr>
        <w:t>10630000羽，</w:t>
      </w:r>
      <w:commentRangeStart w:id="21"/>
      <w:r>
        <w:rPr>
          <w:rFonts w:hint="eastAsia"/>
          <w:sz w:val="28"/>
          <w:szCs w:val="36"/>
          <w:lang w:val="en-US" w:eastAsia="zh-CN"/>
        </w:rPr>
        <w:t>廊坊市香河县</w:t>
      </w:r>
      <w:commentRangeEnd w:id="21"/>
      <w:r>
        <w:commentReference w:id="21"/>
      </w:r>
      <w:r>
        <w:rPr>
          <w:rFonts w:hint="eastAsia"/>
          <w:sz w:val="28"/>
          <w:szCs w:val="36"/>
          <w:lang w:val="en-US" w:eastAsia="zh-CN"/>
        </w:rPr>
        <w:t>2525000羽，</w:t>
      </w:r>
      <w:commentRangeStart w:id="22"/>
      <w:r>
        <w:rPr>
          <w:rFonts w:hint="eastAsia"/>
          <w:sz w:val="28"/>
          <w:szCs w:val="36"/>
          <w:lang w:val="en-US" w:eastAsia="zh-CN"/>
        </w:rPr>
        <w:t>衡水市深州市</w:t>
      </w:r>
      <w:commentRangeEnd w:id="22"/>
      <w:r>
        <w:commentReference w:id="22"/>
      </w:r>
      <w:r>
        <w:rPr>
          <w:rFonts w:hint="eastAsia"/>
          <w:sz w:val="28"/>
          <w:szCs w:val="36"/>
          <w:lang w:val="en-US" w:eastAsia="zh-CN"/>
        </w:rPr>
        <w:t>2150400羽；肉鸡全年出栏量最大的三个区县分别为</w:t>
      </w:r>
      <w:commentRangeStart w:id="23"/>
      <w:r>
        <w:rPr>
          <w:rFonts w:hint="eastAsia"/>
          <w:sz w:val="28"/>
          <w:szCs w:val="36"/>
          <w:lang w:val="en-US" w:eastAsia="zh-CN"/>
        </w:rPr>
        <w:t>秦皇岛市青龙满族自治县</w:t>
      </w:r>
      <w:commentRangeEnd w:id="23"/>
      <w:r>
        <w:commentReference w:id="23"/>
      </w:r>
      <w:r>
        <w:rPr>
          <w:rFonts w:hint="eastAsia"/>
          <w:sz w:val="28"/>
          <w:szCs w:val="36"/>
          <w:lang w:val="en-US" w:eastAsia="zh-CN"/>
        </w:rPr>
        <w:t>22675000羽，</w:t>
      </w:r>
      <w:commentRangeStart w:id="24"/>
      <w:r>
        <w:rPr>
          <w:rFonts w:hint="eastAsia"/>
          <w:sz w:val="28"/>
          <w:szCs w:val="36"/>
          <w:lang w:val="en-US" w:eastAsia="zh-CN"/>
        </w:rPr>
        <w:t>张家口市怀来县</w:t>
      </w:r>
      <w:commentRangeEnd w:id="24"/>
      <w:r>
        <w:commentReference w:id="24"/>
      </w:r>
      <w:r>
        <w:rPr>
          <w:rFonts w:hint="eastAsia"/>
          <w:sz w:val="28"/>
          <w:szCs w:val="36"/>
          <w:lang w:val="en-US" w:eastAsia="zh-CN"/>
        </w:rPr>
        <w:t>17508000羽，</w:t>
      </w:r>
      <w:commentRangeStart w:id="25"/>
      <w:r>
        <w:rPr>
          <w:rFonts w:hint="eastAsia"/>
          <w:sz w:val="28"/>
          <w:szCs w:val="36"/>
          <w:lang w:val="en-US" w:eastAsia="zh-CN"/>
        </w:rPr>
        <w:t>唐山市滦南县</w:t>
      </w:r>
      <w:commentRangeEnd w:id="25"/>
      <w:r>
        <w:commentReference w:id="25"/>
      </w:r>
      <w:r>
        <w:rPr>
          <w:rFonts w:hint="eastAsia"/>
          <w:sz w:val="28"/>
          <w:szCs w:val="36"/>
          <w:lang w:val="en-US" w:eastAsia="zh-CN"/>
        </w:rPr>
        <w:t>14984700羽；羊全年出栏量最大的三个区县分别为</w:t>
      </w:r>
      <w:commentRangeStart w:id="26"/>
      <w:r>
        <w:rPr>
          <w:rFonts w:hint="eastAsia"/>
          <w:sz w:val="28"/>
          <w:szCs w:val="36"/>
          <w:lang w:val="en-US" w:eastAsia="zh-CN"/>
        </w:rPr>
        <w:t>沧州市献县</w:t>
      </w:r>
      <w:commentRangeEnd w:id="26"/>
      <w:r>
        <w:commentReference w:id="26"/>
      </w:r>
      <w:r>
        <w:rPr>
          <w:rFonts w:hint="eastAsia"/>
          <w:sz w:val="28"/>
          <w:szCs w:val="36"/>
          <w:lang w:val="en-US" w:eastAsia="zh-CN"/>
        </w:rPr>
        <w:t>787206只，</w:t>
      </w:r>
      <w:commentRangeStart w:id="27"/>
      <w:r>
        <w:rPr>
          <w:rFonts w:hint="eastAsia"/>
          <w:sz w:val="28"/>
          <w:szCs w:val="36"/>
          <w:lang w:val="en-US" w:eastAsia="zh-CN"/>
        </w:rPr>
        <w:t>沧州市肃宁县</w:t>
      </w:r>
      <w:commentRangeEnd w:id="27"/>
      <w:r>
        <w:commentReference w:id="27"/>
      </w:r>
      <w:r>
        <w:rPr>
          <w:rFonts w:hint="eastAsia"/>
          <w:sz w:val="28"/>
          <w:szCs w:val="36"/>
          <w:lang w:val="en-US" w:eastAsia="zh-CN"/>
        </w:rPr>
        <w:t>60000只，</w:t>
      </w:r>
      <w:commentRangeStart w:id="28"/>
      <w:r>
        <w:rPr>
          <w:rFonts w:hint="eastAsia"/>
          <w:sz w:val="28"/>
          <w:szCs w:val="36"/>
          <w:lang w:val="en-US" w:eastAsia="zh-CN"/>
        </w:rPr>
        <w:t>沧州市海兴县</w:t>
      </w:r>
      <w:commentRangeEnd w:id="28"/>
      <w:r>
        <w:commentReference w:id="28"/>
      </w:r>
      <w:r>
        <w:rPr>
          <w:rFonts w:hint="eastAsia"/>
          <w:sz w:val="28"/>
          <w:szCs w:val="36"/>
          <w:lang w:val="en-US" w:eastAsia="zh-CN"/>
        </w:rPr>
        <w:t>60000只；鸭全年出栏量最大的三个区县分别为</w:t>
      </w:r>
      <w:commentRangeStart w:id="29"/>
      <w:r>
        <w:rPr>
          <w:rFonts w:hint="eastAsia"/>
          <w:sz w:val="28"/>
          <w:szCs w:val="36"/>
          <w:lang w:val="en-US" w:eastAsia="zh-CN"/>
        </w:rPr>
        <w:t>邯郸市邱县</w:t>
      </w:r>
      <w:commentRangeEnd w:id="29"/>
      <w:r>
        <w:commentReference w:id="29"/>
      </w:r>
      <w:r>
        <w:rPr>
          <w:rFonts w:hint="eastAsia"/>
          <w:sz w:val="28"/>
          <w:szCs w:val="36"/>
          <w:lang w:val="en-US" w:eastAsia="zh-CN"/>
        </w:rPr>
        <w:t>710000羽，</w:t>
      </w:r>
      <w:commentRangeStart w:id="30"/>
      <w:r>
        <w:rPr>
          <w:rFonts w:hint="eastAsia"/>
          <w:sz w:val="28"/>
          <w:szCs w:val="36"/>
          <w:lang w:val="en-US" w:eastAsia="zh-CN"/>
        </w:rPr>
        <w:t>保定市唐县</w:t>
      </w:r>
      <w:commentRangeEnd w:id="30"/>
      <w:r>
        <w:commentReference w:id="30"/>
      </w:r>
      <w:r>
        <w:rPr>
          <w:rFonts w:hint="eastAsia"/>
          <w:sz w:val="28"/>
          <w:szCs w:val="36"/>
          <w:lang w:val="en-US" w:eastAsia="zh-CN"/>
        </w:rPr>
        <w:t>3000羽，</w:t>
      </w:r>
      <w:commentRangeStart w:id="31"/>
      <w:r>
        <w:rPr>
          <w:rFonts w:hint="eastAsia"/>
          <w:sz w:val="28"/>
          <w:szCs w:val="36"/>
          <w:lang w:val="en-US" w:eastAsia="zh-CN"/>
        </w:rPr>
        <w:t>张家口市蔚县</w:t>
      </w:r>
      <w:commentRangeEnd w:id="31"/>
      <w:r>
        <w:commentReference w:id="31"/>
      </w:r>
      <w:r>
        <w:rPr>
          <w:rFonts w:hint="eastAsia"/>
          <w:sz w:val="28"/>
          <w:szCs w:val="36"/>
          <w:lang w:val="en-US" w:eastAsia="zh-CN"/>
        </w:rPr>
        <w:t>2460羽；鹅全年出栏量最大的三个区县分别为</w:t>
      </w:r>
      <w:commentRangeStart w:id="32"/>
      <w:r>
        <w:rPr>
          <w:rFonts w:hint="eastAsia"/>
          <w:sz w:val="28"/>
          <w:szCs w:val="36"/>
          <w:lang w:val="en-US" w:eastAsia="zh-CN"/>
        </w:rPr>
        <w:t>保定市保定白沟新城</w:t>
      </w:r>
      <w:commentRangeEnd w:id="32"/>
      <w:r>
        <w:commentReference w:id="32"/>
      </w:r>
      <w:r>
        <w:rPr>
          <w:rFonts w:hint="eastAsia"/>
          <w:sz w:val="28"/>
          <w:szCs w:val="36"/>
          <w:lang w:val="en-US" w:eastAsia="zh-CN"/>
        </w:rPr>
        <w:t>0羽，</w:t>
      </w:r>
      <w:commentRangeStart w:id="33"/>
      <w:r>
        <w:rPr>
          <w:rFonts w:hint="eastAsia"/>
          <w:sz w:val="28"/>
          <w:szCs w:val="36"/>
          <w:lang w:val="en-US" w:eastAsia="zh-CN"/>
        </w:rPr>
        <w:t>沧州市泊头市</w:t>
      </w:r>
      <w:commentRangeEnd w:id="33"/>
      <w:r>
        <w:commentReference w:id="33"/>
      </w:r>
      <w:r>
        <w:rPr>
          <w:rFonts w:hint="eastAsia"/>
          <w:sz w:val="28"/>
          <w:szCs w:val="36"/>
          <w:lang w:val="en-US" w:eastAsia="zh-CN"/>
        </w:rPr>
        <w:t>0羽</w:t>
      </w:r>
      <w:commentRangeStart w:id="34"/>
      <w:r>
        <w:rPr>
          <w:rFonts w:hint="eastAsia"/>
          <w:sz w:val="28"/>
          <w:szCs w:val="36"/>
          <w:lang w:val="en-US" w:eastAsia="zh-CN"/>
        </w:rPr>
        <w:t>，秦皇岛市昌黎县</w:t>
      </w:r>
      <w:commentRangeEnd w:id="34"/>
      <w:r>
        <w:commentReference w:id="34"/>
      </w:r>
      <w:r>
        <w:rPr>
          <w:rFonts w:hint="eastAsia"/>
          <w:sz w:val="28"/>
          <w:szCs w:val="36"/>
          <w:lang w:val="en-US" w:eastAsia="zh-CN"/>
        </w:rPr>
        <w:t>0羽。</w:t>
      </w:r>
    </w:p>
    <w:p>
      <w:pPr>
        <w:pStyle w:val="2"/>
        <w:rPr>
          <w:rFonts w:hint="default"/>
          <w:lang w:val="en-US" w:eastAsia="zh-CN"/>
        </w:rPr>
        <w:sectPr>
          <w:footerReference r:id="rId1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2"/>
        </w:numPr>
        <w:ind w:left="638" w:leftChars="304" w:firstLine="0" w:firstLineChars="0"/>
        <w:jc w:val="both"/>
        <w:rPr>
          <w:rFonts w:hint="eastAsia"/>
          <w:b/>
          <w:sz w:val="28"/>
          <w:szCs w:val="36"/>
        </w:rPr>
      </w:pPr>
      <w:commentRangeStart w:id="35"/>
      <w:r>
        <w:rPr>
          <w:rFonts w:hint="eastAsia"/>
          <w:b/>
          <w:sz w:val="28"/>
          <w:szCs w:val="36"/>
        </w:rPr>
        <w:t>全省、各市县</w:t>
      </w:r>
      <w:commentRangeEnd w:id="35"/>
      <w:r>
        <w:commentReference w:id="35"/>
      </w:r>
      <w:r>
        <w:rPr>
          <w:rFonts w:hint="eastAsia"/>
          <w:b/>
          <w:sz w:val="28"/>
          <w:szCs w:val="36"/>
        </w:rPr>
        <w:t>规模化畜禽养殖场中养殖数量统计一栏表</w:t>
      </w:r>
    </w:p>
    <w:tbl>
      <w:tblPr>
        <w:tblStyle w:val="15"/>
        <w:tblW w:w="5052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444"/>
        <w:gridCol w:w="1523"/>
        <w:gridCol w:w="1523"/>
        <w:gridCol w:w="1523"/>
        <w:gridCol w:w="1523"/>
        <w:gridCol w:w="1523"/>
        <w:gridCol w:w="1523"/>
        <w:gridCol w:w="1523"/>
        <w:gridCol w:w="152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行政区划名称</w:t>
            </w:r>
          </w:p>
        </w:tc>
        <w:tc>
          <w:tcPr>
            <w:tcW w:w="12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养殖数量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生猪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奶牛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肉牛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蛋鸡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肉鸡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羊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鸭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鹅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地市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区县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全年出栏量（头）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年末存栏量（头）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全年出栏量（头）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年末存栏量（羽）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全年出栏量（羽）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全年出栏量（只）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全年出栏量（羽）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全年出栏量（羽）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" w:author="lyt" w:date="2023-12-05T15:51:00Z"/>
        </w:trPr>
        <w:tc>
          <w:tcPr>
            <w:gridSpan w:val="2"/>
            <w:vAlign w:val="center"/>
          </w:tcPr>
          <w:p>
            <w:pPr>
              <w:jc w:val="center"/>
              <w:rPr>
                <w:del w:id="3" w:author="lyt" w:date="2023-12-05T15:51:00Z"/>
              </w:rPr>
            </w:pPr>
            <w:del w:id="4" w:author="lyt" w:date="2023-12-05T15:51:00Z">
              <w:r>
                <w:rPr>
                  <w:rFonts w:ascii="宋体" w:hAnsi="宋体" w:eastAsia="宋体" w:cs="宋体"/>
                  <w:sz w:val="18"/>
                </w:rPr>
                <w:delText>全省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" w:author="lyt" w:date="2023-12-05T15:51:00Z"/>
              </w:rPr>
            </w:pPr>
            <w:del w:id="6" w:author="lyt" w:date="2023-12-05T15:51:00Z">
              <w:r>
                <w:rPr>
                  <w:rFonts w:ascii="宋体" w:hAnsi="宋体" w:eastAsia="宋体" w:cs="宋体"/>
                  <w:sz w:val="18"/>
                </w:rPr>
                <w:delText>4591299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" w:author="lyt" w:date="2023-12-05T15:51:00Z"/>
              </w:rPr>
            </w:pPr>
            <w:del w:id="8" w:author="lyt" w:date="2023-12-05T15:51:00Z">
              <w:r>
                <w:rPr>
                  <w:rFonts w:ascii="宋体" w:hAnsi="宋体" w:eastAsia="宋体" w:cs="宋体"/>
                  <w:sz w:val="18"/>
                </w:rPr>
                <w:delText>490918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" w:author="lyt" w:date="2023-12-05T15:51:00Z"/>
              </w:rPr>
            </w:pPr>
            <w:del w:id="10" w:author="lyt" w:date="2023-12-05T15:51:00Z">
              <w:r>
                <w:rPr>
                  <w:rFonts w:ascii="宋体" w:hAnsi="宋体" w:eastAsia="宋体" w:cs="宋体"/>
                  <w:sz w:val="18"/>
                </w:rPr>
                <w:delText>134243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" w:author="lyt" w:date="2023-12-05T15:51:00Z"/>
              </w:rPr>
            </w:pPr>
            <w:del w:id="12" w:author="lyt" w:date="2023-12-05T15:51:00Z">
              <w:r>
                <w:rPr>
                  <w:rFonts w:ascii="宋体" w:hAnsi="宋体" w:eastAsia="宋体" w:cs="宋体"/>
                  <w:sz w:val="18"/>
                </w:rPr>
                <w:delText>56799447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" w:author="lyt" w:date="2023-12-05T15:51:00Z"/>
              </w:rPr>
            </w:pPr>
            <w:del w:id="14" w:author="lyt" w:date="2023-12-05T15:51:00Z">
              <w:r>
                <w:rPr>
                  <w:rFonts w:ascii="宋体" w:hAnsi="宋体" w:eastAsia="宋体" w:cs="宋体"/>
                  <w:sz w:val="18"/>
                </w:rPr>
                <w:delText>178555226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" w:author="lyt" w:date="2023-12-05T15:51:00Z"/>
              </w:rPr>
            </w:pPr>
            <w:del w:id="16" w:author="lyt" w:date="2023-12-05T15:51:00Z">
              <w:r>
                <w:rPr>
                  <w:rFonts w:ascii="宋体" w:hAnsi="宋体" w:eastAsia="宋体" w:cs="宋体"/>
                  <w:sz w:val="18"/>
                </w:rPr>
                <w:delText>927506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" w:author="lyt" w:date="2023-12-05T15:51:00Z"/>
              </w:rPr>
            </w:pPr>
            <w:del w:id="18" w:author="lyt" w:date="2023-12-05T15:51:00Z">
              <w:r>
                <w:rPr>
                  <w:rFonts w:ascii="宋体" w:hAnsi="宋体" w:eastAsia="宋体" w:cs="宋体"/>
                  <w:sz w:val="18"/>
                </w:rPr>
                <w:delText>722205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" w:author="lyt" w:date="2023-12-05T15:51:00Z"/>
              </w:rPr>
            </w:pPr>
            <w:del w:id="20" w:author="lyt" w:date="2023-12-05T15:51:00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正定县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250000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赵县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440300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赞皇县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元氏县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裕华区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行唐县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新乐市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新华区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无极县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石家庄经济技术开发区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石家庄高新技术产业开发区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深泽县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227000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桥西区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平山县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582000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栾城区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200000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鹿泉区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248500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灵寿县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91280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1150200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180000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井陉县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井陉矿区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晋州市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藁城区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59179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357200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高邑县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304880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长安区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324035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33540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3971580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765000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" w:author="lyt" w:date="2023-12-05T15:51:48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22" w:author="lyt" w:date="2023-12-05T15:51:48Z"/>
              </w:rPr>
            </w:pPr>
            <w:del w:id="2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" w:author="lyt" w:date="2023-12-05T15:51:48Z"/>
              </w:rPr>
            </w:pPr>
            <w:del w:id="2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承德县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" w:author="lyt" w:date="2023-12-05T15:51:48Z"/>
              </w:rPr>
            </w:pPr>
            <w:del w:id="2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6250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" w:author="lyt" w:date="2023-12-05T15:51:48Z"/>
              </w:rPr>
            </w:pPr>
            <w:del w:id="2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" w:author="lyt" w:date="2023-12-05T15:51:48Z"/>
              </w:rPr>
            </w:pPr>
            <w:del w:id="3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453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" w:author="lyt" w:date="2023-12-05T15:51:48Z"/>
              </w:rPr>
            </w:pPr>
            <w:del w:id="3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112800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" w:author="lyt" w:date="2023-12-05T15:51:48Z"/>
              </w:rPr>
            </w:pPr>
            <w:del w:id="3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5795300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" w:author="lyt" w:date="2023-12-05T15:51:48Z"/>
              </w:rPr>
            </w:pPr>
            <w:del w:id="3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" w:author="lyt" w:date="2023-12-05T15:51:48Z"/>
              </w:rPr>
            </w:pPr>
            <w:del w:id="3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" w:author="lyt" w:date="2023-12-05T15:51:48Z"/>
              </w:rPr>
            </w:pPr>
            <w:del w:id="4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2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3" w:author="lyt" w:date="2023-12-05T15:51:48Z"/>
              </w:rPr>
            </w:pPr>
            <w:del w:id="4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" w:author="lyt" w:date="2023-12-05T15:51:48Z"/>
              </w:rPr>
            </w:pPr>
            <w:del w:id="4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承德高新技术产业开发区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" w:author="lyt" w:date="2023-12-05T15:51:48Z"/>
              </w:rPr>
            </w:pPr>
            <w:del w:id="4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" w:author="lyt" w:date="2023-12-05T15:51:48Z"/>
              </w:rPr>
            </w:pPr>
            <w:del w:id="5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" w:author="lyt" w:date="2023-12-05T15:51:48Z"/>
              </w:rPr>
            </w:pPr>
            <w:del w:id="5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" w:author="lyt" w:date="2023-12-05T15:51:48Z"/>
              </w:rPr>
            </w:pPr>
            <w:del w:id="5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" w:author="lyt" w:date="2023-12-05T15:51:48Z"/>
              </w:rPr>
            </w:pPr>
            <w:del w:id="5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" w:author="lyt" w:date="2023-12-05T15:51:48Z"/>
              </w:rPr>
            </w:pPr>
            <w:del w:id="5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" w:author="lyt" w:date="2023-12-05T15:51:48Z"/>
              </w:rPr>
            </w:pPr>
            <w:del w:id="6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" w:author="lyt" w:date="2023-12-05T15:51:48Z"/>
              </w:rPr>
            </w:pPr>
            <w:del w:id="6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3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4" w:author="lyt" w:date="2023-12-05T15:51:48Z"/>
              </w:rPr>
            </w:pPr>
            <w:del w:id="6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" w:author="lyt" w:date="2023-12-05T15:51:48Z"/>
              </w:rPr>
            </w:pPr>
            <w:del w:id="6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鹰手营子矿区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" w:author="lyt" w:date="2023-12-05T15:51:48Z"/>
              </w:rPr>
            </w:pPr>
            <w:del w:id="6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" w:author="lyt" w:date="2023-12-05T15:51:48Z"/>
              </w:rPr>
            </w:pPr>
            <w:del w:id="7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" w:author="lyt" w:date="2023-12-05T15:51:48Z"/>
              </w:rPr>
            </w:pPr>
            <w:del w:id="7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" w:author="lyt" w:date="2023-12-05T15:51:48Z"/>
              </w:rPr>
            </w:pPr>
            <w:del w:id="7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" w:author="lyt" w:date="2023-12-05T15:51:48Z"/>
              </w:rPr>
            </w:pPr>
            <w:del w:id="7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" w:author="lyt" w:date="2023-12-05T15:51:48Z"/>
              </w:rPr>
            </w:pPr>
            <w:del w:id="7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" w:author="lyt" w:date="2023-12-05T15:51:48Z"/>
              </w:rPr>
            </w:pPr>
            <w:del w:id="8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" w:author="lyt" w:date="2023-12-05T15:51:48Z"/>
              </w:rPr>
            </w:pPr>
            <w:del w:id="8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4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5" w:author="lyt" w:date="2023-12-05T15:51:48Z"/>
              </w:rPr>
            </w:pPr>
            <w:del w:id="8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" w:author="lyt" w:date="2023-12-05T15:51:48Z"/>
              </w:rPr>
            </w:pPr>
            <w:del w:id="8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兴隆县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" w:author="lyt" w:date="2023-12-05T15:51:48Z"/>
              </w:rPr>
            </w:pPr>
            <w:del w:id="9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18028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" w:author="lyt" w:date="2023-12-05T15:51:48Z"/>
              </w:rPr>
            </w:pPr>
            <w:del w:id="9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" w:author="lyt" w:date="2023-12-05T15:51:48Z"/>
              </w:rPr>
            </w:pPr>
            <w:del w:id="9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396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" w:author="lyt" w:date="2023-12-05T15:51:48Z"/>
              </w:rPr>
            </w:pPr>
            <w:del w:id="9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" w:author="lyt" w:date="2023-12-05T15:51:48Z"/>
              </w:rPr>
            </w:pPr>
            <w:del w:id="9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142000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" w:author="lyt" w:date="2023-12-05T15:51:48Z"/>
              </w:rPr>
            </w:pPr>
            <w:del w:id="10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" w:author="lyt" w:date="2023-12-05T15:51:48Z"/>
              </w:rPr>
            </w:pPr>
            <w:del w:id="10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" w:author="lyt" w:date="2023-12-05T15:51:48Z"/>
              </w:rPr>
            </w:pPr>
            <w:del w:id="10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5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6" w:author="lyt" w:date="2023-12-05T15:51:48Z"/>
              </w:rPr>
            </w:pPr>
            <w:del w:id="10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" w:author="lyt" w:date="2023-12-05T15:51:48Z"/>
              </w:rPr>
            </w:pPr>
            <w:del w:id="10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围场满族蒙古族自治县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" w:author="lyt" w:date="2023-12-05T15:51:48Z"/>
              </w:rPr>
            </w:pPr>
            <w:del w:id="11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" w:author="lyt" w:date="2023-12-05T15:51:48Z"/>
              </w:rPr>
            </w:pPr>
            <w:del w:id="11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" w:author="lyt" w:date="2023-12-05T15:51:48Z"/>
              </w:rPr>
            </w:pPr>
            <w:del w:id="11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" w:author="lyt" w:date="2023-12-05T15:51:48Z"/>
              </w:rPr>
            </w:pPr>
            <w:del w:id="11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" w:author="lyt" w:date="2023-12-05T15:51:48Z"/>
              </w:rPr>
            </w:pPr>
            <w:del w:id="11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" w:author="lyt" w:date="2023-12-05T15:51:48Z"/>
              </w:rPr>
            </w:pPr>
            <w:del w:id="12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" w:author="lyt" w:date="2023-12-05T15:51:48Z"/>
              </w:rPr>
            </w:pPr>
            <w:del w:id="12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" w:author="lyt" w:date="2023-12-05T15:51:48Z"/>
              </w:rPr>
            </w:pPr>
            <w:del w:id="12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6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7" w:author="lyt" w:date="2023-12-05T15:51:48Z"/>
              </w:rPr>
            </w:pPr>
            <w:del w:id="12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" w:author="lyt" w:date="2023-12-05T15:51:48Z"/>
              </w:rPr>
            </w:pPr>
            <w:del w:id="13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双桥区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" w:author="lyt" w:date="2023-12-05T15:51:48Z"/>
              </w:rPr>
            </w:pPr>
            <w:del w:id="13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" w:author="lyt" w:date="2023-12-05T15:51:48Z"/>
              </w:rPr>
            </w:pPr>
            <w:del w:id="13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" w:author="lyt" w:date="2023-12-05T15:51:48Z"/>
              </w:rPr>
            </w:pPr>
            <w:del w:id="13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" w:author="lyt" w:date="2023-12-05T15:51:48Z"/>
              </w:rPr>
            </w:pPr>
            <w:del w:id="13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44800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" w:author="lyt" w:date="2023-12-05T15:51:48Z"/>
              </w:rPr>
            </w:pPr>
            <w:del w:id="14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" w:author="lyt" w:date="2023-12-05T15:51:48Z"/>
              </w:rPr>
            </w:pPr>
            <w:del w:id="14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" w:author="lyt" w:date="2023-12-05T15:51:48Z"/>
              </w:rPr>
            </w:pPr>
            <w:del w:id="14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" w:author="lyt" w:date="2023-12-05T15:51:48Z"/>
              </w:rPr>
            </w:pPr>
            <w:del w:id="14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7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8" w:author="lyt" w:date="2023-12-05T15:51:48Z"/>
              </w:rPr>
            </w:pPr>
            <w:del w:id="14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" w:author="lyt" w:date="2023-12-05T15:51:48Z"/>
              </w:rPr>
            </w:pPr>
            <w:del w:id="15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双滦区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" w:author="lyt" w:date="2023-12-05T15:51:48Z"/>
              </w:rPr>
            </w:pPr>
            <w:del w:id="15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" w:author="lyt" w:date="2023-12-05T15:51:48Z"/>
              </w:rPr>
            </w:pPr>
            <w:del w:id="15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" w:author="lyt" w:date="2023-12-05T15:51:48Z"/>
              </w:rPr>
            </w:pPr>
            <w:del w:id="15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" w:author="lyt" w:date="2023-12-05T15:51:48Z"/>
              </w:rPr>
            </w:pPr>
            <w:del w:id="15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14200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" w:author="lyt" w:date="2023-12-05T15:51:48Z"/>
              </w:rPr>
            </w:pPr>
            <w:del w:id="16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" w:author="lyt" w:date="2023-12-05T15:51:48Z"/>
              </w:rPr>
            </w:pPr>
            <w:del w:id="16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" w:author="lyt" w:date="2023-12-05T15:51:48Z"/>
              </w:rPr>
            </w:pPr>
            <w:del w:id="16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" w:author="lyt" w:date="2023-12-05T15:51:48Z"/>
              </w:rPr>
            </w:pPr>
            <w:del w:id="16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8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9" w:author="lyt" w:date="2023-12-05T15:51:48Z"/>
              </w:rPr>
            </w:pPr>
            <w:del w:id="17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" w:author="lyt" w:date="2023-12-05T15:51:48Z"/>
              </w:rPr>
            </w:pPr>
            <w:del w:id="17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平泉市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" w:author="lyt" w:date="2023-12-05T15:51:48Z"/>
              </w:rPr>
            </w:pPr>
            <w:del w:id="17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11051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" w:author="lyt" w:date="2023-12-05T15:51:48Z"/>
              </w:rPr>
            </w:pPr>
            <w:del w:id="17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406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" w:author="lyt" w:date="2023-12-05T15:51:48Z"/>
              </w:rPr>
            </w:pPr>
            <w:del w:id="17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2168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" w:author="lyt" w:date="2023-12-05T15:51:48Z"/>
              </w:rPr>
            </w:pPr>
            <w:del w:id="18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283750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" w:author="lyt" w:date="2023-12-05T15:51:48Z"/>
              </w:rPr>
            </w:pPr>
            <w:del w:id="18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383000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" w:author="lyt" w:date="2023-12-05T15:51:48Z"/>
              </w:rPr>
            </w:pPr>
            <w:del w:id="18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" w:author="lyt" w:date="2023-12-05T15:51:48Z"/>
              </w:rPr>
            </w:pPr>
            <w:del w:id="18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" w:author="lyt" w:date="2023-12-05T15:51:48Z"/>
              </w:rPr>
            </w:pPr>
            <w:del w:id="18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9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0" w:author="lyt" w:date="2023-12-05T15:51:48Z"/>
              </w:rPr>
            </w:pPr>
            <w:del w:id="19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" w:author="lyt" w:date="2023-12-05T15:51:48Z"/>
              </w:rPr>
            </w:pPr>
            <w:del w:id="19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滦平县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" w:author="lyt" w:date="2023-12-05T15:51:48Z"/>
              </w:rPr>
            </w:pPr>
            <w:del w:id="19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92355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" w:author="lyt" w:date="2023-12-05T15:51:48Z"/>
              </w:rPr>
            </w:pPr>
            <w:del w:id="19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" w:author="lyt" w:date="2023-12-05T15:51:48Z"/>
              </w:rPr>
            </w:pPr>
            <w:del w:id="19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1021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" w:author="lyt" w:date="2023-12-05T15:51:48Z"/>
              </w:rPr>
            </w:pPr>
            <w:del w:id="20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251000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" w:author="lyt" w:date="2023-12-05T15:51:48Z"/>
              </w:rPr>
            </w:pPr>
            <w:del w:id="20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8035200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" w:author="lyt" w:date="2023-12-05T15:51:48Z"/>
              </w:rPr>
            </w:pPr>
            <w:del w:id="20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" w:author="lyt" w:date="2023-12-05T15:51:48Z"/>
              </w:rPr>
            </w:pPr>
            <w:del w:id="20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145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" w:author="lyt" w:date="2023-12-05T15:51:48Z"/>
              </w:rPr>
            </w:pPr>
            <w:del w:id="20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0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1" w:author="lyt" w:date="2023-12-05T15:51:48Z"/>
              </w:rPr>
            </w:pPr>
            <w:del w:id="21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" w:author="lyt" w:date="2023-12-05T15:51:48Z"/>
              </w:rPr>
            </w:pPr>
            <w:del w:id="21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隆化县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" w:author="lyt" w:date="2023-12-05T15:51:48Z"/>
              </w:rPr>
            </w:pPr>
            <w:del w:id="21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" w:author="lyt" w:date="2023-12-05T15:51:48Z"/>
              </w:rPr>
            </w:pPr>
            <w:del w:id="21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9" w:author="lyt" w:date="2023-12-05T15:51:48Z"/>
              </w:rPr>
            </w:pPr>
            <w:del w:id="22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1" w:author="lyt" w:date="2023-12-05T15:51:48Z"/>
              </w:rPr>
            </w:pPr>
            <w:del w:id="22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3" w:author="lyt" w:date="2023-12-05T15:51:48Z"/>
              </w:rPr>
            </w:pPr>
            <w:del w:id="22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5" w:author="lyt" w:date="2023-12-05T15:51:48Z"/>
              </w:rPr>
            </w:pPr>
            <w:del w:id="22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7" w:author="lyt" w:date="2023-12-05T15:51:48Z"/>
              </w:rPr>
            </w:pPr>
            <w:del w:id="22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9" w:author="lyt" w:date="2023-12-05T15:51:48Z"/>
              </w:rPr>
            </w:pPr>
            <w:del w:id="23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31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32" w:author="lyt" w:date="2023-12-05T15:51:48Z"/>
              </w:rPr>
            </w:pPr>
            <w:del w:id="23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4" w:author="lyt" w:date="2023-12-05T15:51:48Z"/>
              </w:rPr>
            </w:pPr>
            <w:del w:id="23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宽城满族自治县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6" w:author="lyt" w:date="2023-12-05T15:51:48Z"/>
              </w:rPr>
            </w:pPr>
            <w:del w:id="23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23300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8" w:author="lyt" w:date="2023-12-05T15:51:48Z"/>
              </w:rPr>
            </w:pPr>
            <w:del w:id="23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0" w:author="lyt" w:date="2023-12-05T15:51:48Z"/>
              </w:rPr>
            </w:pPr>
            <w:del w:id="24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2" w:author="lyt" w:date="2023-12-05T15:51:48Z"/>
              </w:rPr>
            </w:pPr>
            <w:del w:id="24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87100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4" w:author="lyt" w:date="2023-12-05T15:51:48Z"/>
              </w:rPr>
            </w:pPr>
            <w:del w:id="24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417000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6" w:author="lyt" w:date="2023-12-05T15:51:48Z"/>
              </w:rPr>
            </w:pPr>
            <w:del w:id="24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8" w:author="lyt" w:date="2023-12-05T15:51:48Z"/>
              </w:rPr>
            </w:pPr>
            <w:del w:id="24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0" w:author="lyt" w:date="2023-12-05T15:51:48Z"/>
              </w:rPr>
            </w:pPr>
            <w:del w:id="25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52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53" w:author="lyt" w:date="2023-12-05T15:51:48Z"/>
              </w:rPr>
            </w:pPr>
            <w:del w:id="25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5" w:author="lyt" w:date="2023-12-05T15:51:48Z"/>
              </w:rPr>
            </w:pPr>
            <w:del w:id="25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丰宁满族自治县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7" w:author="lyt" w:date="2023-12-05T15:51:48Z"/>
              </w:rPr>
            </w:pPr>
            <w:del w:id="25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32945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9" w:author="lyt" w:date="2023-12-05T15:51:48Z"/>
              </w:rPr>
            </w:pPr>
            <w:del w:id="26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5023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1" w:author="lyt" w:date="2023-12-05T15:51:48Z"/>
              </w:rPr>
            </w:pPr>
            <w:del w:id="26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1591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3" w:author="lyt" w:date="2023-12-05T15:51:48Z"/>
              </w:rPr>
            </w:pPr>
            <w:del w:id="26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21200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5" w:author="lyt" w:date="2023-12-05T15:51:48Z"/>
              </w:rPr>
            </w:pPr>
            <w:del w:id="26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2271000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7" w:author="lyt" w:date="2023-12-05T15:51:48Z"/>
              </w:rPr>
            </w:pPr>
            <w:del w:id="26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9" w:author="lyt" w:date="2023-12-05T15:51:48Z"/>
              </w:rPr>
            </w:pPr>
            <w:del w:id="27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1" w:author="lyt" w:date="2023-12-05T15:51:48Z"/>
              </w:rPr>
            </w:pPr>
            <w:del w:id="27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73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74" w:author="lyt" w:date="2023-12-05T15:51:48Z"/>
              </w:rPr>
            </w:pPr>
            <w:del w:id="27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6" w:author="lyt" w:date="2023-12-05T15:51:48Z"/>
              </w:rPr>
            </w:pPr>
            <w:del w:id="27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8" w:author="lyt" w:date="2023-12-05T15:51:48Z"/>
              </w:rPr>
            </w:pPr>
            <w:del w:id="27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183989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0" w:author="lyt" w:date="2023-12-05T15:51:48Z"/>
              </w:rPr>
            </w:pPr>
            <w:del w:id="28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6479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2" w:author="lyt" w:date="2023-12-05T15:51:48Z"/>
              </w:rPr>
            </w:pPr>
            <w:del w:id="28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6181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4" w:author="lyt" w:date="2023-12-05T15:51:48Z"/>
              </w:rPr>
            </w:pPr>
            <w:del w:id="28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825850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6" w:author="lyt" w:date="2023-12-05T15:51:48Z"/>
              </w:rPr>
            </w:pPr>
            <w:del w:id="28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17043500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8" w:author="lyt" w:date="2023-12-05T15:51:48Z"/>
              </w:rPr>
            </w:pPr>
            <w:del w:id="28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0" w:author="lyt" w:date="2023-12-05T15:51:48Z"/>
              </w:rPr>
            </w:pPr>
            <w:del w:id="29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1745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2" w:author="lyt" w:date="2023-12-05T15:51:48Z"/>
              </w:rPr>
            </w:pPr>
            <w:del w:id="29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94" w:author="lyt" w:date="2023-12-05T15:51:48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295" w:author="lyt" w:date="2023-12-05T15:51:48Z"/>
              </w:rPr>
            </w:pPr>
            <w:del w:id="29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7" w:author="lyt" w:date="2023-12-05T15:51:48Z"/>
              </w:rPr>
            </w:pPr>
            <w:del w:id="29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阳原县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9" w:author="lyt" w:date="2023-12-05T15:51:48Z"/>
              </w:rPr>
            </w:pPr>
            <w:del w:id="30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5650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1" w:author="lyt" w:date="2023-12-05T15:51:48Z"/>
              </w:rPr>
            </w:pPr>
            <w:del w:id="30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3" w:author="lyt" w:date="2023-12-05T15:51:48Z"/>
              </w:rPr>
            </w:pPr>
            <w:del w:id="30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1910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5" w:author="lyt" w:date="2023-12-05T15:51:48Z"/>
              </w:rPr>
            </w:pPr>
            <w:del w:id="30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337500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7" w:author="lyt" w:date="2023-12-05T15:51:48Z"/>
              </w:rPr>
            </w:pPr>
            <w:del w:id="30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9" w:author="lyt" w:date="2023-12-05T15:51:48Z"/>
              </w:rPr>
            </w:pPr>
            <w:del w:id="31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1" w:author="lyt" w:date="2023-12-05T15:51:48Z"/>
              </w:rPr>
            </w:pPr>
            <w:del w:id="31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3" w:author="lyt" w:date="2023-12-05T15:51:48Z"/>
              </w:rPr>
            </w:pPr>
            <w:del w:id="31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15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16" w:author="lyt" w:date="2023-12-05T15:51:48Z"/>
              </w:rPr>
            </w:pPr>
            <w:del w:id="31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8" w:author="lyt" w:date="2023-12-05T15:51:48Z"/>
              </w:rPr>
            </w:pPr>
            <w:del w:id="31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宣化区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0" w:author="lyt" w:date="2023-12-05T15:51:48Z"/>
              </w:rPr>
            </w:pPr>
            <w:del w:id="32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52345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2" w:author="lyt" w:date="2023-12-05T15:51:48Z"/>
              </w:rPr>
            </w:pPr>
            <w:del w:id="32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4498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4" w:author="lyt" w:date="2023-12-05T15:51:48Z"/>
              </w:rPr>
            </w:pPr>
            <w:del w:id="32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2308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6" w:author="lyt" w:date="2023-12-05T15:51:48Z"/>
              </w:rPr>
            </w:pPr>
            <w:del w:id="32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391900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8" w:author="lyt" w:date="2023-12-05T15:51:48Z"/>
              </w:rPr>
            </w:pPr>
            <w:del w:id="32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810000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0" w:author="lyt" w:date="2023-12-05T15:51:48Z"/>
              </w:rPr>
            </w:pPr>
            <w:del w:id="33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2" w:author="lyt" w:date="2023-12-05T15:51:48Z"/>
              </w:rPr>
            </w:pPr>
            <w:del w:id="33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4" w:author="lyt" w:date="2023-12-05T15:51:48Z"/>
              </w:rPr>
            </w:pPr>
            <w:del w:id="33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36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37" w:author="lyt" w:date="2023-12-05T15:51:48Z"/>
              </w:rPr>
            </w:pPr>
            <w:del w:id="33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9" w:author="lyt" w:date="2023-12-05T15:51:48Z"/>
              </w:rPr>
            </w:pPr>
            <w:del w:id="34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下花园区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1" w:author="lyt" w:date="2023-12-05T15:51:48Z"/>
              </w:rPr>
            </w:pPr>
            <w:del w:id="34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5520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3" w:author="lyt" w:date="2023-12-05T15:51:48Z"/>
              </w:rPr>
            </w:pPr>
            <w:del w:id="34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5" w:author="lyt" w:date="2023-12-05T15:51:48Z"/>
              </w:rPr>
            </w:pPr>
            <w:del w:id="34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7" w:author="lyt" w:date="2023-12-05T15:51:48Z"/>
              </w:rPr>
            </w:pPr>
            <w:del w:id="34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9" w:author="lyt" w:date="2023-12-05T15:51:48Z"/>
              </w:rPr>
            </w:pPr>
            <w:del w:id="35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1" w:author="lyt" w:date="2023-12-05T15:51:48Z"/>
              </w:rPr>
            </w:pPr>
            <w:del w:id="35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3" w:author="lyt" w:date="2023-12-05T15:51:48Z"/>
              </w:rPr>
            </w:pPr>
            <w:del w:id="35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5" w:author="lyt" w:date="2023-12-05T15:51:48Z"/>
              </w:rPr>
            </w:pPr>
            <w:del w:id="35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57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58" w:author="lyt" w:date="2023-12-05T15:51:48Z"/>
              </w:rPr>
            </w:pPr>
            <w:del w:id="35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0" w:author="lyt" w:date="2023-12-05T15:51:48Z"/>
              </w:rPr>
            </w:pPr>
            <w:del w:id="36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蔚县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2" w:author="lyt" w:date="2023-12-05T15:51:48Z"/>
              </w:rPr>
            </w:pPr>
            <w:del w:id="36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7780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4" w:author="lyt" w:date="2023-12-05T15:51:48Z"/>
              </w:rPr>
            </w:pPr>
            <w:del w:id="36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1485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6" w:author="lyt" w:date="2023-12-05T15:51:48Z"/>
              </w:rPr>
            </w:pPr>
            <w:del w:id="36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1656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8" w:author="lyt" w:date="2023-12-05T15:51:48Z"/>
              </w:rPr>
            </w:pPr>
            <w:del w:id="36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800300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0" w:author="lyt" w:date="2023-12-05T15:51:48Z"/>
              </w:rPr>
            </w:pPr>
            <w:del w:id="37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2" w:author="lyt" w:date="2023-12-05T15:51:48Z"/>
              </w:rPr>
            </w:pPr>
            <w:del w:id="37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4" w:author="lyt" w:date="2023-12-05T15:51:48Z"/>
              </w:rPr>
            </w:pPr>
            <w:del w:id="37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2460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6" w:author="lyt" w:date="2023-12-05T15:51:48Z"/>
              </w:rPr>
            </w:pPr>
            <w:del w:id="37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78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79" w:author="lyt" w:date="2023-12-05T15:51:48Z"/>
              </w:rPr>
            </w:pPr>
            <w:del w:id="38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1" w:author="lyt" w:date="2023-12-05T15:51:48Z"/>
              </w:rPr>
            </w:pPr>
            <w:del w:id="38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万全区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3" w:author="lyt" w:date="2023-12-05T15:51:48Z"/>
              </w:rPr>
            </w:pPr>
            <w:del w:id="38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10444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5" w:author="lyt" w:date="2023-12-05T15:51:48Z"/>
              </w:rPr>
            </w:pPr>
            <w:del w:id="38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12380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7" w:author="lyt" w:date="2023-12-05T15:51:48Z"/>
              </w:rPr>
            </w:pPr>
            <w:del w:id="38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1530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9" w:author="lyt" w:date="2023-12-05T15:51:48Z"/>
              </w:rPr>
            </w:pPr>
            <w:del w:id="39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71500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1" w:author="lyt" w:date="2023-12-05T15:51:48Z"/>
              </w:rPr>
            </w:pPr>
            <w:del w:id="39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3" w:author="lyt" w:date="2023-12-05T15:51:48Z"/>
              </w:rPr>
            </w:pPr>
            <w:del w:id="39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5" w:author="lyt" w:date="2023-12-05T15:51:48Z"/>
              </w:rPr>
            </w:pPr>
            <w:del w:id="39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7" w:author="lyt" w:date="2023-12-05T15:51:48Z"/>
              </w:rPr>
            </w:pPr>
            <w:del w:id="39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99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00" w:author="lyt" w:date="2023-12-05T15:51:48Z"/>
              </w:rPr>
            </w:pPr>
            <w:del w:id="40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2" w:author="lyt" w:date="2023-12-05T15:51:48Z"/>
              </w:rPr>
            </w:pPr>
            <w:del w:id="40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尚义县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4" w:author="lyt" w:date="2023-12-05T15:51:48Z"/>
              </w:rPr>
            </w:pPr>
            <w:del w:id="40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6" w:author="lyt" w:date="2023-12-05T15:51:48Z"/>
              </w:rPr>
            </w:pPr>
            <w:del w:id="40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8" w:author="lyt" w:date="2023-12-05T15:51:48Z"/>
              </w:rPr>
            </w:pPr>
            <w:del w:id="40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647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0" w:author="lyt" w:date="2023-12-05T15:51:48Z"/>
              </w:rPr>
            </w:pPr>
            <w:del w:id="41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24000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2" w:author="lyt" w:date="2023-12-05T15:51:48Z"/>
              </w:rPr>
            </w:pPr>
            <w:del w:id="41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1620000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4" w:author="lyt" w:date="2023-12-05T15:51:48Z"/>
              </w:rPr>
            </w:pPr>
            <w:del w:id="41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6" w:author="lyt" w:date="2023-12-05T15:51:48Z"/>
              </w:rPr>
            </w:pPr>
            <w:del w:id="41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8" w:author="lyt" w:date="2023-12-05T15:51:48Z"/>
              </w:rPr>
            </w:pPr>
            <w:del w:id="41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20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21" w:author="lyt" w:date="2023-12-05T15:51:48Z"/>
              </w:rPr>
            </w:pPr>
            <w:del w:id="42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3" w:author="lyt" w:date="2023-12-05T15:51:48Z"/>
              </w:rPr>
            </w:pPr>
            <w:del w:id="42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桥西区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5" w:author="lyt" w:date="2023-12-05T15:51:48Z"/>
              </w:rPr>
            </w:pPr>
            <w:del w:id="42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7" w:author="lyt" w:date="2023-12-05T15:51:48Z"/>
              </w:rPr>
            </w:pPr>
            <w:del w:id="42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9" w:author="lyt" w:date="2023-12-05T15:51:48Z"/>
              </w:rPr>
            </w:pPr>
            <w:del w:id="43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1" w:author="lyt" w:date="2023-12-05T15:51:48Z"/>
              </w:rPr>
            </w:pPr>
            <w:del w:id="43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3" w:author="lyt" w:date="2023-12-05T15:51:48Z"/>
              </w:rPr>
            </w:pPr>
            <w:del w:id="43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5" w:author="lyt" w:date="2023-12-05T15:51:48Z"/>
              </w:rPr>
            </w:pPr>
            <w:del w:id="43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7" w:author="lyt" w:date="2023-12-05T15:51:48Z"/>
              </w:rPr>
            </w:pPr>
            <w:del w:id="43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9" w:author="lyt" w:date="2023-12-05T15:51:48Z"/>
              </w:rPr>
            </w:pPr>
            <w:del w:id="44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41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42" w:author="lyt" w:date="2023-12-05T15:51:48Z"/>
              </w:rPr>
            </w:pPr>
            <w:del w:id="44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4" w:author="lyt" w:date="2023-12-05T15:51:48Z"/>
              </w:rPr>
            </w:pPr>
            <w:del w:id="44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桥东区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6" w:author="lyt" w:date="2023-12-05T15:51:48Z"/>
              </w:rPr>
            </w:pPr>
            <w:del w:id="44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14990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8" w:author="lyt" w:date="2023-12-05T15:51:48Z"/>
              </w:rPr>
            </w:pPr>
            <w:del w:id="44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1077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0" w:author="lyt" w:date="2023-12-05T15:51:48Z"/>
              </w:rPr>
            </w:pPr>
            <w:del w:id="45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2" w:author="lyt" w:date="2023-12-05T15:51:48Z"/>
              </w:rPr>
            </w:pPr>
            <w:del w:id="45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62400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4" w:author="lyt" w:date="2023-12-05T15:51:48Z"/>
              </w:rPr>
            </w:pPr>
            <w:del w:id="45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6" w:author="lyt" w:date="2023-12-05T15:51:48Z"/>
              </w:rPr>
            </w:pPr>
            <w:del w:id="45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8" w:author="lyt" w:date="2023-12-05T15:51:48Z"/>
              </w:rPr>
            </w:pPr>
            <w:del w:id="45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0" w:author="lyt" w:date="2023-12-05T15:51:48Z"/>
              </w:rPr>
            </w:pPr>
            <w:del w:id="46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62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63" w:author="lyt" w:date="2023-12-05T15:51:48Z"/>
              </w:rPr>
            </w:pPr>
            <w:del w:id="46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5" w:author="lyt" w:date="2023-12-05T15:51:48Z"/>
              </w:rPr>
            </w:pPr>
            <w:del w:id="46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康保县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7" w:author="lyt" w:date="2023-12-05T15:51:48Z"/>
              </w:rPr>
            </w:pPr>
            <w:del w:id="46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9" w:author="lyt" w:date="2023-12-05T15:51:48Z"/>
              </w:rPr>
            </w:pPr>
            <w:del w:id="47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1" w:author="lyt" w:date="2023-12-05T15:51:48Z"/>
              </w:rPr>
            </w:pPr>
            <w:del w:id="47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3" w:author="lyt" w:date="2023-12-05T15:51:48Z"/>
              </w:rPr>
            </w:pPr>
            <w:del w:id="47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5" w:author="lyt" w:date="2023-12-05T15:51:48Z"/>
              </w:rPr>
            </w:pPr>
            <w:del w:id="47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7" w:author="lyt" w:date="2023-12-05T15:51:48Z"/>
              </w:rPr>
            </w:pPr>
            <w:del w:id="47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9" w:author="lyt" w:date="2023-12-05T15:51:48Z"/>
              </w:rPr>
            </w:pPr>
            <w:del w:id="48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1" w:author="lyt" w:date="2023-12-05T15:51:48Z"/>
              </w:rPr>
            </w:pPr>
            <w:del w:id="48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83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84" w:author="lyt" w:date="2023-12-05T15:51:48Z"/>
              </w:rPr>
            </w:pPr>
            <w:del w:id="48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6" w:author="lyt" w:date="2023-12-05T15:51:48Z"/>
              </w:rPr>
            </w:pPr>
            <w:del w:id="48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经济开发区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8" w:author="lyt" w:date="2023-12-05T15:51:48Z"/>
              </w:rPr>
            </w:pPr>
            <w:del w:id="48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0" w:author="lyt" w:date="2023-12-05T15:51:48Z"/>
              </w:rPr>
            </w:pPr>
            <w:del w:id="49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2" w:author="lyt" w:date="2023-12-05T15:51:48Z"/>
              </w:rPr>
            </w:pPr>
            <w:del w:id="49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4" w:author="lyt" w:date="2023-12-05T15:51:48Z"/>
              </w:rPr>
            </w:pPr>
            <w:del w:id="49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6" w:author="lyt" w:date="2023-12-05T15:51:48Z"/>
              </w:rPr>
            </w:pPr>
            <w:del w:id="49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8" w:author="lyt" w:date="2023-12-05T15:51:48Z"/>
              </w:rPr>
            </w:pPr>
            <w:del w:id="49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0" w:author="lyt" w:date="2023-12-05T15:51:48Z"/>
              </w:rPr>
            </w:pPr>
            <w:del w:id="50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2" w:author="lyt" w:date="2023-12-05T15:51:48Z"/>
              </w:rPr>
            </w:pPr>
            <w:del w:id="50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04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05" w:author="lyt" w:date="2023-12-05T15:51:48Z"/>
              </w:rPr>
            </w:pPr>
            <w:del w:id="50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7" w:author="lyt" w:date="2023-12-05T15:51:48Z"/>
              </w:rPr>
            </w:pPr>
            <w:del w:id="50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怀来县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9" w:author="lyt" w:date="2023-12-05T15:51:48Z"/>
              </w:rPr>
            </w:pPr>
            <w:del w:id="51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39680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1" w:author="lyt" w:date="2023-12-05T15:51:48Z"/>
              </w:rPr>
            </w:pPr>
            <w:del w:id="51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3960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3" w:author="lyt" w:date="2023-12-05T15:51:48Z"/>
              </w:rPr>
            </w:pPr>
            <w:del w:id="51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935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5" w:author="lyt" w:date="2023-12-05T15:51:48Z"/>
              </w:rPr>
            </w:pPr>
            <w:del w:id="51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353000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7" w:author="lyt" w:date="2023-12-05T15:51:48Z"/>
              </w:rPr>
            </w:pPr>
            <w:del w:id="51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17508000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9" w:author="lyt" w:date="2023-12-05T15:51:48Z"/>
              </w:rPr>
            </w:pPr>
            <w:del w:id="52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1" w:author="lyt" w:date="2023-12-05T15:51:48Z"/>
              </w:rPr>
            </w:pPr>
            <w:del w:id="52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3" w:author="lyt" w:date="2023-12-05T15:51:48Z"/>
              </w:rPr>
            </w:pPr>
            <w:del w:id="52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25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26" w:author="lyt" w:date="2023-12-05T15:51:48Z"/>
              </w:rPr>
            </w:pPr>
            <w:del w:id="52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8" w:author="lyt" w:date="2023-12-05T15:51:48Z"/>
              </w:rPr>
            </w:pPr>
            <w:del w:id="52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怀安县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0" w:author="lyt" w:date="2023-12-05T15:51:48Z"/>
              </w:rPr>
            </w:pPr>
            <w:del w:id="53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13060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2" w:author="lyt" w:date="2023-12-05T15:51:48Z"/>
              </w:rPr>
            </w:pPr>
            <w:del w:id="53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5503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4" w:author="lyt" w:date="2023-12-05T15:51:48Z"/>
              </w:rPr>
            </w:pPr>
            <w:del w:id="53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6" w:author="lyt" w:date="2023-12-05T15:51:48Z"/>
              </w:rPr>
            </w:pPr>
            <w:del w:id="53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113000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8" w:author="lyt" w:date="2023-12-05T15:51:48Z"/>
              </w:rPr>
            </w:pPr>
            <w:del w:id="53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0" w:author="lyt" w:date="2023-12-05T15:51:48Z"/>
              </w:rPr>
            </w:pPr>
            <w:del w:id="54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2" w:author="lyt" w:date="2023-12-05T15:51:48Z"/>
              </w:rPr>
            </w:pPr>
            <w:del w:id="54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4" w:author="lyt" w:date="2023-12-05T15:51:48Z"/>
              </w:rPr>
            </w:pPr>
            <w:del w:id="54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46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47" w:author="lyt" w:date="2023-12-05T15:51:48Z"/>
              </w:rPr>
            </w:pPr>
            <w:del w:id="54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9" w:author="lyt" w:date="2023-12-05T15:51:48Z"/>
              </w:rPr>
            </w:pPr>
            <w:del w:id="55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沽源县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1" w:author="lyt" w:date="2023-12-05T15:51:48Z"/>
              </w:rPr>
            </w:pPr>
            <w:del w:id="55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3" w:author="lyt" w:date="2023-12-05T15:51:48Z"/>
              </w:rPr>
            </w:pPr>
            <w:del w:id="55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5" w:author="lyt" w:date="2023-12-05T15:51:48Z"/>
              </w:rPr>
            </w:pPr>
            <w:del w:id="55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7" w:author="lyt" w:date="2023-12-05T15:51:48Z"/>
              </w:rPr>
            </w:pPr>
            <w:del w:id="55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9" w:author="lyt" w:date="2023-12-05T15:51:48Z"/>
              </w:rPr>
            </w:pPr>
            <w:del w:id="56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1" w:author="lyt" w:date="2023-12-05T15:51:48Z"/>
              </w:rPr>
            </w:pPr>
            <w:del w:id="56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3" w:author="lyt" w:date="2023-12-05T15:51:48Z"/>
              </w:rPr>
            </w:pPr>
            <w:del w:id="56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5" w:author="lyt" w:date="2023-12-05T15:51:48Z"/>
              </w:rPr>
            </w:pPr>
            <w:del w:id="56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67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68" w:author="lyt" w:date="2023-12-05T15:51:48Z"/>
              </w:rPr>
            </w:pPr>
            <w:del w:id="56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0" w:author="lyt" w:date="2023-12-05T15:51:48Z"/>
              </w:rPr>
            </w:pPr>
            <w:del w:id="57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崇礼区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2" w:author="lyt" w:date="2023-12-05T15:51:48Z"/>
              </w:rPr>
            </w:pPr>
            <w:del w:id="57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4" w:author="lyt" w:date="2023-12-05T15:51:48Z"/>
              </w:rPr>
            </w:pPr>
            <w:del w:id="57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6" w:author="lyt" w:date="2023-12-05T15:51:48Z"/>
              </w:rPr>
            </w:pPr>
            <w:del w:id="57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8" w:author="lyt" w:date="2023-12-05T15:51:48Z"/>
              </w:rPr>
            </w:pPr>
            <w:del w:id="57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0" w:author="lyt" w:date="2023-12-05T15:51:48Z"/>
              </w:rPr>
            </w:pPr>
            <w:del w:id="58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2" w:author="lyt" w:date="2023-12-05T15:51:48Z"/>
              </w:rPr>
            </w:pPr>
            <w:del w:id="58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4" w:author="lyt" w:date="2023-12-05T15:51:48Z"/>
              </w:rPr>
            </w:pPr>
            <w:del w:id="58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6" w:author="lyt" w:date="2023-12-05T15:51:48Z"/>
              </w:rPr>
            </w:pPr>
            <w:del w:id="58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88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89" w:author="lyt" w:date="2023-12-05T15:51:48Z"/>
              </w:rPr>
            </w:pPr>
            <w:del w:id="59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1" w:author="lyt" w:date="2023-12-05T15:51:48Z"/>
              </w:rPr>
            </w:pPr>
            <w:del w:id="59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赤城县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3" w:author="lyt" w:date="2023-12-05T15:51:48Z"/>
              </w:rPr>
            </w:pPr>
            <w:del w:id="59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123572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5" w:author="lyt" w:date="2023-12-05T15:51:48Z"/>
              </w:rPr>
            </w:pPr>
            <w:del w:id="59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7" w:author="lyt" w:date="2023-12-05T15:51:48Z"/>
              </w:rPr>
            </w:pPr>
            <w:del w:id="59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2085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9" w:author="lyt" w:date="2023-12-05T15:51:48Z"/>
              </w:rPr>
            </w:pPr>
            <w:del w:id="60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161200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1" w:author="lyt" w:date="2023-12-05T15:51:48Z"/>
              </w:rPr>
            </w:pPr>
            <w:del w:id="60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3" w:author="lyt" w:date="2023-12-05T15:51:48Z"/>
              </w:rPr>
            </w:pPr>
            <w:del w:id="60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5" w:author="lyt" w:date="2023-12-05T15:51:48Z"/>
              </w:rPr>
            </w:pPr>
            <w:del w:id="60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7" w:author="lyt" w:date="2023-12-05T15:51:48Z"/>
              </w:rPr>
            </w:pPr>
            <w:del w:id="60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09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10" w:author="lyt" w:date="2023-12-05T15:51:48Z"/>
              </w:rPr>
            </w:pPr>
            <w:del w:id="61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2" w:author="lyt" w:date="2023-12-05T15:51:48Z"/>
              </w:rPr>
            </w:pPr>
            <w:del w:id="61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涿鹿县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4" w:author="lyt" w:date="2023-12-05T15:51:48Z"/>
              </w:rPr>
            </w:pPr>
            <w:del w:id="61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6" w:author="lyt" w:date="2023-12-05T15:51:48Z"/>
              </w:rPr>
            </w:pPr>
            <w:del w:id="61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8" w:author="lyt" w:date="2023-12-05T15:51:48Z"/>
              </w:rPr>
            </w:pPr>
            <w:del w:id="61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0" w:author="lyt" w:date="2023-12-05T15:51:48Z"/>
              </w:rPr>
            </w:pPr>
            <w:del w:id="62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2" w:author="lyt" w:date="2023-12-05T15:51:48Z"/>
              </w:rPr>
            </w:pPr>
            <w:del w:id="62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4" w:author="lyt" w:date="2023-12-05T15:51:48Z"/>
              </w:rPr>
            </w:pPr>
            <w:del w:id="62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6" w:author="lyt" w:date="2023-12-05T15:51:48Z"/>
              </w:rPr>
            </w:pPr>
            <w:del w:id="62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8" w:author="lyt" w:date="2023-12-05T15:51:48Z"/>
              </w:rPr>
            </w:pPr>
            <w:del w:id="62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30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31" w:author="lyt" w:date="2023-12-05T15:51:48Z"/>
              </w:rPr>
            </w:pPr>
            <w:del w:id="63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3" w:author="lyt" w:date="2023-12-05T15:51:48Z"/>
              </w:rPr>
            </w:pPr>
            <w:del w:id="63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张家口市塞北管理区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5" w:author="lyt" w:date="2023-12-05T15:51:48Z"/>
              </w:rPr>
            </w:pPr>
            <w:del w:id="63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7" w:author="lyt" w:date="2023-12-05T15:51:48Z"/>
              </w:rPr>
            </w:pPr>
            <w:del w:id="63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50866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9" w:author="lyt" w:date="2023-12-05T15:51:48Z"/>
              </w:rPr>
            </w:pPr>
            <w:del w:id="64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1" w:author="lyt" w:date="2023-12-05T15:51:48Z"/>
              </w:rPr>
            </w:pPr>
            <w:del w:id="64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3" w:author="lyt" w:date="2023-12-05T15:51:48Z"/>
              </w:rPr>
            </w:pPr>
            <w:del w:id="64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5" w:author="lyt" w:date="2023-12-05T15:51:48Z"/>
              </w:rPr>
            </w:pPr>
            <w:del w:id="64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7" w:author="lyt" w:date="2023-12-05T15:51:48Z"/>
              </w:rPr>
            </w:pPr>
            <w:del w:id="64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9" w:author="lyt" w:date="2023-12-05T15:51:48Z"/>
              </w:rPr>
            </w:pPr>
            <w:del w:id="65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51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52" w:author="lyt" w:date="2023-12-05T15:51:48Z"/>
              </w:rPr>
            </w:pPr>
            <w:del w:id="65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4" w:author="lyt" w:date="2023-12-05T15:51:48Z"/>
              </w:rPr>
            </w:pPr>
            <w:del w:id="65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张家口市察北管理区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6" w:author="lyt" w:date="2023-12-05T15:51:48Z"/>
              </w:rPr>
            </w:pPr>
            <w:del w:id="65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8" w:author="lyt" w:date="2023-12-05T15:51:48Z"/>
              </w:rPr>
            </w:pPr>
            <w:del w:id="65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28287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0" w:author="lyt" w:date="2023-12-05T15:51:48Z"/>
              </w:rPr>
            </w:pPr>
            <w:del w:id="66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2" w:author="lyt" w:date="2023-12-05T15:51:48Z"/>
              </w:rPr>
            </w:pPr>
            <w:del w:id="66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4" w:author="lyt" w:date="2023-12-05T15:51:48Z"/>
              </w:rPr>
            </w:pPr>
            <w:del w:id="66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6" w:author="lyt" w:date="2023-12-05T15:51:48Z"/>
              </w:rPr>
            </w:pPr>
            <w:del w:id="66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8" w:author="lyt" w:date="2023-12-05T15:51:48Z"/>
              </w:rPr>
            </w:pPr>
            <w:del w:id="66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0" w:author="lyt" w:date="2023-12-05T15:51:48Z"/>
              </w:rPr>
            </w:pPr>
            <w:del w:id="67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72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73" w:author="lyt" w:date="2023-12-05T15:51:48Z"/>
              </w:rPr>
            </w:pPr>
            <w:del w:id="67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5" w:author="lyt" w:date="2023-12-05T15:51:48Z"/>
              </w:rPr>
            </w:pPr>
            <w:del w:id="67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张北县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7" w:author="lyt" w:date="2023-12-05T15:51:48Z"/>
              </w:rPr>
            </w:pPr>
            <w:del w:id="67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477891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9" w:author="lyt" w:date="2023-12-05T15:51:48Z"/>
              </w:rPr>
            </w:pPr>
            <w:del w:id="68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13323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1" w:author="lyt" w:date="2023-12-05T15:51:48Z"/>
              </w:rPr>
            </w:pPr>
            <w:del w:id="68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3465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3" w:author="lyt" w:date="2023-12-05T15:51:48Z"/>
              </w:rPr>
            </w:pPr>
            <w:del w:id="68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5" w:author="lyt" w:date="2023-12-05T15:51:48Z"/>
              </w:rPr>
            </w:pPr>
            <w:del w:id="68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7" w:author="lyt" w:date="2023-12-05T15:51:48Z"/>
              </w:rPr>
            </w:pPr>
            <w:del w:id="68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9" w:author="lyt" w:date="2023-12-05T15:51:48Z"/>
              </w:rPr>
            </w:pPr>
            <w:del w:id="69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1" w:author="lyt" w:date="2023-12-05T15:51:48Z"/>
              </w:rPr>
            </w:pPr>
            <w:del w:id="69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93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94" w:author="lyt" w:date="2023-12-05T15:51:48Z"/>
              </w:rPr>
            </w:pPr>
            <w:del w:id="69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6" w:author="lyt" w:date="2023-12-05T15:51:48Z"/>
              </w:rPr>
            </w:pPr>
            <w:del w:id="69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8" w:author="lyt" w:date="2023-12-05T15:51:48Z"/>
              </w:rPr>
            </w:pPr>
            <w:del w:id="69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756432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0" w:author="lyt" w:date="2023-12-05T15:51:48Z"/>
              </w:rPr>
            </w:pPr>
            <w:del w:id="70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121869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2" w:author="lyt" w:date="2023-12-05T15:51:48Z"/>
              </w:rPr>
            </w:pPr>
            <w:del w:id="70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15716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4" w:author="lyt" w:date="2023-12-05T15:51:48Z"/>
              </w:rPr>
            </w:pPr>
            <w:del w:id="70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2416800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6" w:author="lyt" w:date="2023-12-05T15:51:48Z"/>
              </w:rPr>
            </w:pPr>
            <w:del w:id="70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19938500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8" w:author="lyt" w:date="2023-12-05T15:51:48Z"/>
              </w:rPr>
            </w:pPr>
            <w:del w:id="70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0" w:author="lyt" w:date="2023-12-05T15:51:48Z"/>
              </w:rPr>
            </w:pPr>
            <w:del w:id="71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2" w:author="lyt" w:date="2023-12-05T15:51:48Z"/>
              </w:rPr>
            </w:pPr>
            <w:del w:id="71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14" w:author="lyt" w:date="2023-12-05T15:51:48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715" w:author="lyt" w:date="2023-12-05T15:51:48Z"/>
              </w:rPr>
            </w:pPr>
            <w:del w:id="71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7" w:author="lyt" w:date="2023-12-05T15:51:48Z"/>
              </w:rPr>
            </w:pPr>
            <w:del w:id="71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山海关区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9" w:author="lyt" w:date="2023-12-05T15:51:48Z"/>
              </w:rPr>
            </w:pPr>
            <w:del w:id="72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1" w:author="lyt" w:date="2023-12-05T15:51:48Z"/>
              </w:rPr>
            </w:pPr>
            <w:del w:id="72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3" w:author="lyt" w:date="2023-12-05T15:51:48Z"/>
              </w:rPr>
            </w:pPr>
            <w:del w:id="72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5" w:author="lyt" w:date="2023-12-05T15:51:48Z"/>
              </w:rPr>
            </w:pPr>
            <w:del w:id="72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7" w:author="lyt" w:date="2023-12-05T15:51:48Z"/>
              </w:rPr>
            </w:pPr>
            <w:del w:id="72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9" w:author="lyt" w:date="2023-12-05T15:51:48Z"/>
              </w:rPr>
            </w:pPr>
            <w:del w:id="73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1" w:author="lyt" w:date="2023-12-05T15:51:48Z"/>
              </w:rPr>
            </w:pPr>
            <w:del w:id="73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3" w:author="lyt" w:date="2023-12-05T15:51:48Z"/>
              </w:rPr>
            </w:pPr>
            <w:del w:id="73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35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36" w:author="lyt" w:date="2023-12-05T15:51:48Z"/>
              </w:rPr>
            </w:pPr>
            <w:del w:id="73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8" w:author="lyt" w:date="2023-12-05T15:51:48Z"/>
              </w:rPr>
            </w:pPr>
            <w:del w:id="73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青龙满族自治县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0" w:author="lyt" w:date="2023-12-05T15:51:48Z"/>
              </w:rPr>
            </w:pPr>
            <w:del w:id="74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53403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2" w:author="lyt" w:date="2023-12-05T15:51:48Z"/>
              </w:rPr>
            </w:pPr>
            <w:del w:id="74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4" w:author="lyt" w:date="2023-12-05T15:51:48Z"/>
              </w:rPr>
            </w:pPr>
            <w:del w:id="74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763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6" w:author="lyt" w:date="2023-12-05T15:51:48Z"/>
              </w:rPr>
            </w:pPr>
            <w:del w:id="74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902000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8" w:author="lyt" w:date="2023-12-05T15:51:48Z"/>
              </w:rPr>
            </w:pPr>
            <w:del w:id="74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22675000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0" w:author="lyt" w:date="2023-12-05T15:51:48Z"/>
              </w:rPr>
            </w:pPr>
            <w:del w:id="75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2" w:author="lyt" w:date="2023-12-05T15:51:48Z"/>
              </w:rPr>
            </w:pPr>
            <w:del w:id="75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4" w:author="lyt" w:date="2023-12-05T15:51:48Z"/>
              </w:rPr>
            </w:pPr>
            <w:del w:id="75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56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57" w:author="lyt" w:date="2023-12-05T15:51:48Z"/>
              </w:rPr>
            </w:pPr>
            <w:del w:id="75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9" w:author="lyt" w:date="2023-12-05T15:51:48Z"/>
              </w:rPr>
            </w:pPr>
            <w:del w:id="76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秦皇岛经济技术开发区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1" w:author="lyt" w:date="2023-12-05T15:51:48Z"/>
              </w:rPr>
            </w:pPr>
            <w:del w:id="76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11171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3" w:author="lyt" w:date="2023-12-05T15:51:48Z"/>
              </w:rPr>
            </w:pPr>
            <w:del w:id="76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5" w:author="lyt" w:date="2023-12-05T15:51:48Z"/>
              </w:rPr>
            </w:pPr>
            <w:del w:id="76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7" w:author="lyt" w:date="2023-12-05T15:51:48Z"/>
              </w:rPr>
            </w:pPr>
            <w:del w:id="76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17000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9" w:author="lyt" w:date="2023-12-05T15:51:48Z"/>
              </w:rPr>
            </w:pPr>
            <w:del w:id="77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1" w:author="lyt" w:date="2023-12-05T15:51:48Z"/>
              </w:rPr>
            </w:pPr>
            <w:del w:id="77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3" w:author="lyt" w:date="2023-12-05T15:51:48Z"/>
              </w:rPr>
            </w:pPr>
            <w:del w:id="77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5" w:author="lyt" w:date="2023-12-05T15:51:48Z"/>
              </w:rPr>
            </w:pPr>
            <w:del w:id="77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77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78" w:author="lyt" w:date="2023-12-05T15:51:48Z"/>
              </w:rPr>
            </w:pPr>
            <w:del w:id="77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0" w:author="lyt" w:date="2023-12-05T15:51:48Z"/>
              </w:rPr>
            </w:pPr>
            <w:del w:id="78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卢龙县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2" w:author="lyt" w:date="2023-12-05T15:51:48Z"/>
              </w:rPr>
            </w:pPr>
            <w:del w:id="78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28430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4" w:author="lyt" w:date="2023-12-05T15:51:48Z"/>
              </w:rPr>
            </w:pPr>
            <w:del w:id="78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6" w:author="lyt" w:date="2023-12-05T15:51:48Z"/>
              </w:rPr>
            </w:pPr>
            <w:del w:id="78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570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8" w:author="lyt" w:date="2023-12-05T15:51:48Z"/>
              </w:rPr>
            </w:pPr>
            <w:del w:id="78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180300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0" w:author="lyt" w:date="2023-12-05T15:51:48Z"/>
              </w:rPr>
            </w:pPr>
            <w:del w:id="79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1997000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2" w:author="lyt" w:date="2023-12-05T15:51:48Z"/>
              </w:rPr>
            </w:pPr>
            <w:del w:id="79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4" w:author="lyt" w:date="2023-12-05T15:51:48Z"/>
              </w:rPr>
            </w:pPr>
            <w:del w:id="79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6" w:author="lyt" w:date="2023-12-05T15:51:48Z"/>
              </w:rPr>
            </w:pPr>
            <w:del w:id="79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98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99" w:author="lyt" w:date="2023-12-05T15:51:48Z"/>
              </w:rPr>
            </w:pPr>
            <w:del w:id="80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1" w:author="lyt" w:date="2023-12-05T15:51:48Z"/>
              </w:rPr>
            </w:pPr>
            <w:del w:id="80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海港区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3" w:author="lyt" w:date="2023-12-05T15:51:48Z"/>
              </w:rPr>
            </w:pPr>
            <w:del w:id="80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10160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5" w:author="lyt" w:date="2023-12-05T15:51:48Z"/>
              </w:rPr>
            </w:pPr>
            <w:del w:id="80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490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7" w:author="lyt" w:date="2023-12-05T15:51:48Z"/>
              </w:rPr>
            </w:pPr>
            <w:del w:id="80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9" w:author="lyt" w:date="2023-12-05T15:51:48Z"/>
              </w:rPr>
            </w:pPr>
            <w:del w:id="81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296633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1" w:author="lyt" w:date="2023-12-05T15:51:48Z"/>
              </w:rPr>
            </w:pPr>
            <w:del w:id="81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2256000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3" w:author="lyt" w:date="2023-12-05T15:51:48Z"/>
              </w:rPr>
            </w:pPr>
            <w:del w:id="81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5" w:author="lyt" w:date="2023-12-05T15:51:48Z"/>
              </w:rPr>
            </w:pPr>
            <w:del w:id="81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7" w:author="lyt" w:date="2023-12-05T15:51:48Z"/>
              </w:rPr>
            </w:pPr>
            <w:del w:id="81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19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20" w:author="lyt" w:date="2023-12-05T15:51:48Z"/>
              </w:rPr>
            </w:pPr>
            <w:del w:id="82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2" w:author="lyt" w:date="2023-12-05T15:51:48Z"/>
              </w:rPr>
            </w:pPr>
            <w:del w:id="82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抚宁区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4" w:author="lyt" w:date="2023-12-05T15:51:48Z"/>
              </w:rPr>
            </w:pPr>
            <w:del w:id="82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48920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6" w:author="lyt" w:date="2023-12-05T15:51:48Z"/>
              </w:rPr>
            </w:pPr>
            <w:del w:id="82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1230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8" w:author="lyt" w:date="2023-12-05T15:51:48Z"/>
              </w:rPr>
            </w:pPr>
            <w:del w:id="82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2120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0" w:author="lyt" w:date="2023-12-05T15:51:48Z"/>
              </w:rPr>
            </w:pPr>
            <w:del w:id="83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846520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2" w:author="lyt" w:date="2023-12-05T15:51:48Z"/>
              </w:rPr>
            </w:pPr>
            <w:del w:id="83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6386000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4" w:author="lyt" w:date="2023-12-05T15:51:48Z"/>
              </w:rPr>
            </w:pPr>
            <w:del w:id="83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6" w:author="lyt" w:date="2023-12-05T15:51:48Z"/>
              </w:rPr>
            </w:pPr>
            <w:del w:id="83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8" w:author="lyt" w:date="2023-12-05T15:51:48Z"/>
              </w:rPr>
            </w:pPr>
            <w:del w:id="83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40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41" w:author="lyt" w:date="2023-12-05T15:51:48Z"/>
              </w:rPr>
            </w:pPr>
            <w:del w:id="84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3" w:author="lyt" w:date="2023-12-05T15:51:48Z"/>
              </w:rPr>
            </w:pPr>
            <w:del w:id="84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昌黎县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5" w:author="lyt" w:date="2023-12-05T15:51:48Z"/>
              </w:rPr>
            </w:pPr>
            <w:del w:id="84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37270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7" w:author="lyt" w:date="2023-12-05T15:51:48Z"/>
              </w:rPr>
            </w:pPr>
            <w:del w:id="84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7470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9" w:author="lyt" w:date="2023-12-05T15:51:48Z"/>
              </w:rPr>
            </w:pPr>
            <w:del w:id="85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2870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1" w:author="lyt" w:date="2023-12-05T15:51:48Z"/>
              </w:rPr>
            </w:pPr>
            <w:del w:id="85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445000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3" w:author="lyt" w:date="2023-12-05T15:51:48Z"/>
              </w:rPr>
            </w:pPr>
            <w:del w:id="85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412000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5" w:author="lyt" w:date="2023-12-05T15:51:48Z"/>
              </w:rPr>
            </w:pPr>
            <w:del w:id="85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7" w:author="lyt" w:date="2023-12-05T15:51:48Z"/>
              </w:rPr>
            </w:pPr>
            <w:del w:id="85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9" w:author="lyt" w:date="2023-12-05T15:51:48Z"/>
              </w:rPr>
            </w:pPr>
            <w:del w:id="86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61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62" w:author="lyt" w:date="2023-12-05T15:51:48Z"/>
              </w:rPr>
            </w:pPr>
            <w:del w:id="86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4" w:author="lyt" w:date="2023-12-05T15:51:48Z"/>
              </w:rPr>
            </w:pPr>
            <w:del w:id="86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北戴河新区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6" w:author="lyt" w:date="2023-12-05T15:51:48Z"/>
              </w:rPr>
            </w:pPr>
            <w:del w:id="86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8" w:author="lyt" w:date="2023-12-05T15:51:48Z"/>
              </w:rPr>
            </w:pPr>
            <w:del w:id="86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0" w:author="lyt" w:date="2023-12-05T15:51:48Z"/>
              </w:rPr>
            </w:pPr>
            <w:del w:id="87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2" w:author="lyt" w:date="2023-12-05T15:51:48Z"/>
              </w:rPr>
            </w:pPr>
            <w:del w:id="87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4" w:author="lyt" w:date="2023-12-05T15:51:48Z"/>
              </w:rPr>
            </w:pPr>
            <w:del w:id="87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6" w:author="lyt" w:date="2023-12-05T15:51:48Z"/>
              </w:rPr>
            </w:pPr>
            <w:del w:id="87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8" w:author="lyt" w:date="2023-12-05T15:51:48Z"/>
              </w:rPr>
            </w:pPr>
            <w:del w:id="87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0" w:author="lyt" w:date="2023-12-05T15:51:48Z"/>
              </w:rPr>
            </w:pPr>
            <w:del w:id="88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82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83" w:author="lyt" w:date="2023-12-05T15:51:48Z"/>
              </w:rPr>
            </w:pPr>
            <w:del w:id="88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5" w:author="lyt" w:date="2023-12-05T15:51:48Z"/>
              </w:rPr>
            </w:pPr>
            <w:del w:id="88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北戴河区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7" w:author="lyt" w:date="2023-12-05T15:51:48Z"/>
              </w:rPr>
            </w:pPr>
            <w:del w:id="88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1730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9" w:author="lyt" w:date="2023-12-05T15:51:48Z"/>
              </w:rPr>
            </w:pPr>
            <w:del w:id="89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1" w:author="lyt" w:date="2023-12-05T15:51:48Z"/>
              </w:rPr>
            </w:pPr>
            <w:del w:id="89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3" w:author="lyt" w:date="2023-12-05T15:51:48Z"/>
              </w:rPr>
            </w:pPr>
            <w:del w:id="89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3200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5" w:author="lyt" w:date="2023-12-05T15:51:48Z"/>
              </w:rPr>
            </w:pPr>
            <w:del w:id="89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566000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7" w:author="lyt" w:date="2023-12-05T15:51:48Z"/>
              </w:rPr>
            </w:pPr>
            <w:del w:id="89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9" w:author="lyt" w:date="2023-12-05T15:51:48Z"/>
              </w:rPr>
            </w:pPr>
            <w:del w:id="90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1" w:author="lyt" w:date="2023-12-05T15:51:48Z"/>
              </w:rPr>
            </w:pPr>
            <w:del w:id="90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03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04" w:author="lyt" w:date="2023-12-05T15:51:48Z"/>
              </w:rPr>
            </w:pPr>
            <w:del w:id="90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6" w:author="lyt" w:date="2023-12-05T15:51:48Z"/>
              </w:rPr>
            </w:pPr>
            <w:del w:id="90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8" w:author="lyt" w:date="2023-12-05T15:51:48Z"/>
              </w:rPr>
            </w:pPr>
            <w:del w:id="90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197184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0" w:author="lyt" w:date="2023-12-05T15:51:48Z"/>
              </w:rPr>
            </w:pPr>
            <w:del w:id="91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10090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2" w:author="lyt" w:date="2023-12-05T15:51:48Z"/>
              </w:rPr>
            </w:pPr>
            <w:del w:id="91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7563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4" w:author="lyt" w:date="2023-12-05T15:51:48Z"/>
              </w:rPr>
            </w:pPr>
            <w:del w:id="91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2698653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6" w:author="lyt" w:date="2023-12-05T15:51:48Z"/>
              </w:rPr>
            </w:pPr>
            <w:del w:id="91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34303000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8" w:author="lyt" w:date="2023-12-05T15:51:48Z"/>
              </w:rPr>
            </w:pPr>
            <w:del w:id="91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0" w:author="lyt" w:date="2023-12-05T15:51:48Z"/>
              </w:rPr>
            </w:pPr>
            <w:del w:id="92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2" w:author="lyt" w:date="2023-12-05T15:51:48Z"/>
              </w:rPr>
            </w:pPr>
            <w:del w:id="92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24" w:author="lyt" w:date="2023-12-05T15:51:48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925" w:author="lyt" w:date="2023-12-05T15:51:48Z"/>
              </w:rPr>
            </w:pPr>
            <w:del w:id="92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7" w:author="lyt" w:date="2023-12-05T15:51:48Z"/>
              </w:rPr>
            </w:pPr>
            <w:del w:id="92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滦州市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9" w:author="lyt" w:date="2023-12-05T15:51:48Z"/>
              </w:rPr>
            </w:pPr>
            <w:del w:id="93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12200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1" w:author="lyt" w:date="2023-12-05T15:51:48Z"/>
              </w:rPr>
            </w:pPr>
            <w:del w:id="93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19230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3" w:author="lyt" w:date="2023-12-05T15:51:48Z"/>
              </w:rPr>
            </w:pPr>
            <w:del w:id="93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304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5" w:author="lyt" w:date="2023-12-05T15:51:48Z"/>
              </w:rPr>
            </w:pPr>
            <w:del w:id="93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27000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7" w:author="lyt" w:date="2023-12-05T15:51:48Z"/>
              </w:rPr>
            </w:pPr>
            <w:del w:id="93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180000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9" w:author="lyt" w:date="2023-12-05T15:51:48Z"/>
              </w:rPr>
            </w:pPr>
            <w:del w:id="94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1" w:author="lyt" w:date="2023-12-05T15:51:48Z"/>
              </w:rPr>
            </w:pPr>
            <w:del w:id="94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3" w:author="lyt" w:date="2023-12-05T15:51:48Z"/>
              </w:rPr>
            </w:pPr>
            <w:del w:id="94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45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46" w:author="lyt" w:date="2023-12-05T15:51:48Z"/>
              </w:rPr>
            </w:pPr>
            <w:del w:id="94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8" w:author="lyt" w:date="2023-12-05T15:51:48Z"/>
              </w:rPr>
            </w:pPr>
            <w:del w:id="94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滦南县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0" w:author="lyt" w:date="2023-12-05T15:51:48Z"/>
              </w:rPr>
            </w:pPr>
            <w:del w:id="95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194455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2" w:author="lyt" w:date="2023-12-05T15:51:48Z"/>
              </w:rPr>
            </w:pPr>
            <w:del w:id="95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55499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4" w:author="lyt" w:date="2023-12-05T15:51:48Z"/>
              </w:rPr>
            </w:pPr>
            <w:del w:id="95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5893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6" w:author="lyt" w:date="2023-12-05T15:51:48Z"/>
              </w:rPr>
            </w:pPr>
            <w:del w:id="95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334320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8" w:author="lyt" w:date="2023-12-05T15:51:48Z"/>
              </w:rPr>
            </w:pPr>
            <w:del w:id="95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14984700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0" w:author="lyt" w:date="2023-12-05T15:51:48Z"/>
              </w:rPr>
            </w:pPr>
            <w:del w:id="96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2" w:author="lyt" w:date="2023-12-05T15:51:48Z"/>
              </w:rPr>
            </w:pPr>
            <w:del w:id="96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4" w:author="lyt" w:date="2023-12-05T15:51:48Z"/>
              </w:rPr>
            </w:pPr>
            <w:del w:id="96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66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67" w:author="lyt" w:date="2023-12-05T15:51:48Z"/>
              </w:rPr>
            </w:pPr>
            <w:del w:id="96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9" w:author="lyt" w:date="2023-12-05T15:51:48Z"/>
              </w:rPr>
            </w:pPr>
            <w:del w:id="97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路南区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1" w:author="lyt" w:date="2023-12-05T15:51:48Z"/>
              </w:rPr>
            </w:pPr>
            <w:del w:id="97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26573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3" w:author="lyt" w:date="2023-12-05T15:51:48Z"/>
              </w:rPr>
            </w:pPr>
            <w:del w:id="97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870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5" w:author="lyt" w:date="2023-12-05T15:51:48Z"/>
              </w:rPr>
            </w:pPr>
            <w:del w:id="97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7" w:author="lyt" w:date="2023-12-05T15:51:48Z"/>
              </w:rPr>
            </w:pPr>
            <w:del w:id="97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9" w:author="lyt" w:date="2023-12-05T15:51:48Z"/>
              </w:rPr>
            </w:pPr>
            <w:del w:id="98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1" w:author="lyt" w:date="2023-12-05T15:51:48Z"/>
              </w:rPr>
            </w:pPr>
            <w:del w:id="98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3" w:author="lyt" w:date="2023-12-05T15:51:48Z"/>
              </w:rPr>
            </w:pPr>
            <w:del w:id="98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5" w:author="lyt" w:date="2023-12-05T15:51:48Z"/>
              </w:rPr>
            </w:pPr>
            <w:del w:id="98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87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88" w:author="lyt" w:date="2023-12-05T15:51:48Z"/>
              </w:rPr>
            </w:pPr>
            <w:del w:id="98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0" w:author="lyt" w:date="2023-12-05T15:51:48Z"/>
              </w:rPr>
            </w:pPr>
            <w:del w:id="99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路北区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2" w:author="lyt" w:date="2023-12-05T15:51:48Z"/>
              </w:rPr>
            </w:pPr>
            <w:del w:id="99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4" w:author="lyt" w:date="2023-12-05T15:51:48Z"/>
              </w:rPr>
            </w:pPr>
            <w:del w:id="99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6" w:author="lyt" w:date="2023-12-05T15:51:48Z"/>
              </w:rPr>
            </w:pPr>
            <w:del w:id="99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8" w:author="lyt" w:date="2023-12-05T15:51:48Z"/>
              </w:rPr>
            </w:pPr>
            <w:del w:id="99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0" w:author="lyt" w:date="2023-12-05T15:51:48Z"/>
              </w:rPr>
            </w:pPr>
            <w:del w:id="100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2" w:author="lyt" w:date="2023-12-05T15:51:48Z"/>
              </w:rPr>
            </w:pPr>
            <w:del w:id="100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4" w:author="lyt" w:date="2023-12-05T15:51:48Z"/>
              </w:rPr>
            </w:pPr>
            <w:del w:id="100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6" w:author="lyt" w:date="2023-12-05T15:51:48Z"/>
              </w:rPr>
            </w:pPr>
            <w:del w:id="100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08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09" w:author="lyt" w:date="2023-12-05T15:51:48Z"/>
              </w:rPr>
            </w:pPr>
            <w:del w:id="101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1" w:author="lyt" w:date="2023-12-05T15:51:48Z"/>
              </w:rPr>
            </w:pPr>
            <w:del w:id="101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乐亭县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3" w:author="lyt" w:date="2023-12-05T15:51:48Z"/>
              </w:rPr>
            </w:pPr>
            <w:del w:id="101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8388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5" w:author="lyt" w:date="2023-12-05T15:51:48Z"/>
              </w:rPr>
            </w:pPr>
            <w:del w:id="101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4348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7" w:author="lyt" w:date="2023-12-05T15:51:48Z"/>
              </w:rPr>
            </w:pPr>
            <w:del w:id="101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895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9" w:author="lyt" w:date="2023-12-05T15:51:48Z"/>
              </w:rPr>
            </w:pPr>
            <w:del w:id="102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10630000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1" w:author="lyt" w:date="2023-12-05T15:51:48Z"/>
              </w:rPr>
            </w:pPr>
            <w:del w:id="102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3" w:author="lyt" w:date="2023-12-05T15:51:48Z"/>
              </w:rPr>
            </w:pPr>
            <w:del w:id="102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5" w:author="lyt" w:date="2023-12-05T15:51:48Z"/>
              </w:rPr>
            </w:pPr>
            <w:del w:id="102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7" w:author="lyt" w:date="2023-12-05T15:51:48Z"/>
              </w:rPr>
            </w:pPr>
            <w:del w:id="102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29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30" w:author="lyt" w:date="2023-12-05T15:51:48Z"/>
              </w:rPr>
            </w:pPr>
            <w:del w:id="103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2" w:author="lyt" w:date="2023-12-05T15:51:48Z"/>
              </w:rPr>
            </w:pPr>
            <w:del w:id="103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开平区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4" w:author="lyt" w:date="2023-12-05T15:51:48Z"/>
              </w:rPr>
            </w:pPr>
            <w:del w:id="103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6" w:author="lyt" w:date="2023-12-05T15:51:48Z"/>
              </w:rPr>
            </w:pPr>
            <w:del w:id="103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8" w:author="lyt" w:date="2023-12-05T15:51:48Z"/>
              </w:rPr>
            </w:pPr>
            <w:del w:id="103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0" w:author="lyt" w:date="2023-12-05T15:51:48Z"/>
              </w:rPr>
            </w:pPr>
            <w:del w:id="104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2" w:author="lyt" w:date="2023-12-05T15:51:48Z"/>
              </w:rPr>
            </w:pPr>
            <w:del w:id="104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4" w:author="lyt" w:date="2023-12-05T15:51:48Z"/>
              </w:rPr>
            </w:pPr>
            <w:del w:id="104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6" w:author="lyt" w:date="2023-12-05T15:51:48Z"/>
              </w:rPr>
            </w:pPr>
            <w:del w:id="104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8" w:author="lyt" w:date="2023-12-05T15:51:48Z"/>
              </w:rPr>
            </w:pPr>
            <w:del w:id="104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50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51" w:author="lyt" w:date="2023-12-05T15:51:48Z"/>
              </w:rPr>
            </w:pPr>
            <w:del w:id="105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3" w:author="lyt" w:date="2023-12-05T15:51:48Z"/>
              </w:rPr>
            </w:pPr>
            <w:del w:id="105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河北唐山海港经济开发区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5" w:author="lyt" w:date="2023-12-05T15:51:48Z"/>
              </w:rPr>
            </w:pPr>
            <w:del w:id="105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7" w:author="lyt" w:date="2023-12-05T15:51:48Z"/>
              </w:rPr>
            </w:pPr>
            <w:del w:id="105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9" w:author="lyt" w:date="2023-12-05T15:51:48Z"/>
              </w:rPr>
            </w:pPr>
            <w:del w:id="106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1" w:author="lyt" w:date="2023-12-05T15:51:48Z"/>
              </w:rPr>
            </w:pPr>
            <w:del w:id="106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3" w:author="lyt" w:date="2023-12-05T15:51:48Z"/>
              </w:rPr>
            </w:pPr>
            <w:del w:id="106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5" w:author="lyt" w:date="2023-12-05T15:51:48Z"/>
              </w:rPr>
            </w:pPr>
            <w:del w:id="106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7" w:author="lyt" w:date="2023-12-05T15:51:48Z"/>
              </w:rPr>
            </w:pPr>
            <w:del w:id="106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9" w:author="lyt" w:date="2023-12-05T15:51:48Z"/>
              </w:rPr>
            </w:pPr>
            <w:del w:id="107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71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72" w:author="lyt" w:date="2023-12-05T15:51:48Z"/>
              </w:rPr>
            </w:pPr>
            <w:del w:id="107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4" w:author="lyt" w:date="2023-12-05T15:51:48Z"/>
              </w:rPr>
            </w:pPr>
            <w:del w:id="107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古冶区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6" w:author="lyt" w:date="2023-12-05T15:51:48Z"/>
              </w:rPr>
            </w:pPr>
            <w:del w:id="107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8" w:author="lyt" w:date="2023-12-05T15:51:48Z"/>
              </w:rPr>
            </w:pPr>
            <w:del w:id="107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1165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0" w:author="lyt" w:date="2023-12-05T15:51:48Z"/>
              </w:rPr>
            </w:pPr>
            <w:del w:id="108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2" w:author="lyt" w:date="2023-12-05T15:51:48Z"/>
              </w:rPr>
            </w:pPr>
            <w:del w:id="108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29000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4" w:author="lyt" w:date="2023-12-05T15:51:48Z"/>
              </w:rPr>
            </w:pPr>
            <w:del w:id="108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6" w:author="lyt" w:date="2023-12-05T15:51:48Z"/>
              </w:rPr>
            </w:pPr>
            <w:del w:id="108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8" w:author="lyt" w:date="2023-12-05T15:51:48Z"/>
              </w:rPr>
            </w:pPr>
            <w:del w:id="108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0" w:author="lyt" w:date="2023-12-05T15:51:48Z"/>
              </w:rPr>
            </w:pPr>
            <w:del w:id="109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92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93" w:author="lyt" w:date="2023-12-05T15:51:48Z"/>
              </w:rPr>
            </w:pPr>
            <w:del w:id="109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5" w:author="lyt" w:date="2023-12-05T15:51:48Z"/>
              </w:rPr>
            </w:pPr>
            <w:del w:id="109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丰润区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7" w:author="lyt" w:date="2023-12-05T15:51:48Z"/>
              </w:rPr>
            </w:pPr>
            <w:del w:id="109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38560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9" w:author="lyt" w:date="2023-12-05T15:51:48Z"/>
              </w:rPr>
            </w:pPr>
            <w:del w:id="110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7009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1" w:author="lyt" w:date="2023-12-05T15:51:48Z"/>
              </w:rPr>
            </w:pPr>
            <w:del w:id="110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3385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3" w:author="lyt" w:date="2023-12-05T15:51:48Z"/>
              </w:rPr>
            </w:pPr>
            <w:del w:id="110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867300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5" w:author="lyt" w:date="2023-12-05T15:51:48Z"/>
              </w:rPr>
            </w:pPr>
            <w:del w:id="110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332000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7" w:author="lyt" w:date="2023-12-05T15:51:48Z"/>
              </w:rPr>
            </w:pPr>
            <w:del w:id="110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9" w:author="lyt" w:date="2023-12-05T15:51:48Z"/>
              </w:rPr>
            </w:pPr>
            <w:del w:id="111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1" w:author="lyt" w:date="2023-12-05T15:51:48Z"/>
              </w:rPr>
            </w:pPr>
            <w:del w:id="111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13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14" w:author="lyt" w:date="2023-12-05T15:51:48Z"/>
              </w:rPr>
            </w:pPr>
            <w:del w:id="111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6" w:author="lyt" w:date="2023-12-05T15:51:48Z"/>
              </w:rPr>
            </w:pPr>
            <w:del w:id="111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丰南区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8" w:author="lyt" w:date="2023-12-05T15:51:48Z"/>
              </w:rPr>
            </w:pPr>
            <w:del w:id="111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94895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0" w:author="lyt" w:date="2023-12-05T15:51:48Z"/>
              </w:rPr>
            </w:pPr>
            <w:del w:id="112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15563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2" w:author="lyt" w:date="2023-12-05T15:51:48Z"/>
              </w:rPr>
            </w:pPr>
            <w:del w:id="112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3209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4" w:author="lyt" w:date="2023-12-05T15:51:48Z"/>
              </w:rPr>
            </w:pPr>
            <w:del w:id="112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851991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6" w:author="lyt" w:date="2023-12-05T15:51:48Z"/>
              </w:rPr>
            </w:pPr>
            <w:del w:id="112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3065000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8" w:author="lyt" w:date="2023-12-05T15:51:48Z"/>
              </w:rPr>
            </w:pPr>
            <w:del w:id="112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0" w:author="lyt" w:date="2023-12-05T15:51:48Z"/>
              </w:rPr>
            </w:pPr>
            <w:del w:id="113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2" w:author="lyt" w:date="2023-12-05T15:51:48Z"/>
              </w:rPr>
            </w:pPr>
            <w:del w:id="113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34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35" w:author="lyt" w:date="2023-12-05T15:51:48Z"/>
              </w:rPr>
            </w:pPr>
            <w:del w:id="113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7" w:author="lyt" w:date="2023-12-05T15:51:48Z"/>
              </w:rPr>
            </w:pPr>
            <w:del w:id="113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曹妃甸区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9" w:author="lyt" w:date="2023-12-05T15:51:48Z"/>
              </w:rPr>
            </w:pPr>
            <w:del w:id="114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7200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1" w:author="lyt" w:date="2023-12-05T15:51:48Z"/>
              </w:rPr>
            </w:pPr>
            <w:del w:id="114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3" w:author="lyt" w:date="2023-12-05T15:51:48Z"/>
              </w:rPr>
            </w:pPr>
            <w:del w:id="114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5" w:author="lyt" w:date="2023-12-05T15:51:48Z"/>
              </w:rPr>
            </w:pPr>
            <w:del w:id="114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195000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7" w:author="lyt" w:date="2023-12-05T15:51:48Z"/>
              </w:rPr>
            </w:pPr>
            <w:del w:id="114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9" w:author="lyt" w:date="2023-12-05T15:51:48Z"/>
              </w:rPr>
            </w:pPr>
            <w:del w:id="115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1" w:author="lyt" w:date="2023-12-05T15:51:48Z"/>
              </w:rPr>
            </w:pPr>
            <w:del w:id="115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3" w:author="lyt" w:date="2023-12-05T15:51:48Z"/>
              </w:rPr>
            </w:pPr>
            <w:del w:id="115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55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56" w:author="lyt" w:date="2023-12-05T15:51:48Z"/>
              </w:rPr>
            </w:pPr>
            <w:del w:id="115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8" w:author="lyt" w:date="2023-12-05T15:51:48Z"/>
              </w:rPr>
            </w:pPr>
            <w:del w:id="115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遵化市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0" w:author="lyt" w:date="2023-12-05T15:51:48Z"/>
              </w:rPr>
            </w:pPr>
            <w:del w:id="116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32395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2" w:author="lyt" w:date="2023-12-05T15:51:48Z"/>
              </w:rPr>
            </w:pPr>
            <w:del w:id="116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991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4" w:author="lyt" w:date="2023-12-05T15:51:48Z"/>
              </w:rPr>
            </w:pPr>
            <w:del w:id="116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2102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6" w:author="lyt" w:date="2023-12-05T15:51:48Z"/>
              </w:rPr>
            </w:pPr>
            <w:del w:id="116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360950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8" w:author="lyt" w:date="2023-12-05T15:51:48Z"/>
              </w:rPr>
            </w:pPr>
            <w:del w:id="116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1343500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0" w:author="lyt" w:date="2023-12-05T15:51:48Z"/>
              </w:rPr>
            </w:pPr>
            <w:del w:id="117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2" w:author="lyt" w:date="2023-12-05T15:51:48Z"/>
              </w:rPr>
            </w:pPr>
            <w:del w:id="117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4" w:author="lyt" w:date="2023-12-05T15:51:48Z"/>
              </w:rPr>
            </w:pPr>
            <w:del w:id="117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76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77" w:author="lyt" w:date="2023-12-05T15:51:48Z"/>
              </w:rPr>
            </w:pPr>
            <w:del w:id="117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9" w:author="lyt" w:date="2023-12-05T15:51:48Z"/>
              </w:rPr>
            </w:pPr>
            <w:del w:id="118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玉田县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1" w:author="lyt" w:date="2023-12-05T15:51:48Z"/>
              </w:rPr>
            </w:pPr>
            <w:del w:id="118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3" w:author="lyt" w:date="2023-12-05T15:51:48Z"/>
              </w:rPr>
            </w:pPr>
            <w:del w:id="118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23380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5" w:author="lyt" w:date="2023-12-05T15:51:48Z"/>
              </w:rPr>
            </w:pPr>
            <w:del w:id="118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7" w:author="lyt" w:date="2023-12-05T15:51:48Z"/>
              </w:rPr>
            </w:pPr>
            <w:del w:id="118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9" w:author="lyt" w:date="2023-12-05T15:51:48Z"/>
              </w:rPr>
            </w:pPr>
            <w:del w:id="119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1" w:author="lyt" w:date="2023-12-05T15:51:48Z"/>
              </w:rPr>
            </w:pPr>
            <w:del w:id="119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3" w:author="lyt" w:date="2023-12-05T15:51:48Z"/>
              </w:rPr>
            </w:pPr>
            <w:del w:id="119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5" w:author="lyt" w:date="2023-12-05T15:51:48Z"/>
              </w:rPr>
            </w:pPr>
            <w:del w:id="119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97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98" w:author="lyt" w:date="2023-12-05T15:51:48Z"/>
              </w:rPr>
            </w:pPr>
            <w:del w:id="119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0" w:author="lyt" w:date="2023-12-05T15:51:48Z"/>
              </w:rPr>
            </w:pPr>
            <w:del w:id="120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唐山市芦台经济技术开发区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2" w:author="lyt" w:date="2023-12-05T15:51:48Z"/>
              </w:rPr>
            </w:pPr>
            <w:del w:id="120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4" w:author="lyt" w:date="2023-12-05T15:51:48Z"/>
              </w:rPr>
            </w:pPr>
            <w:del w:id="120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1940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6" w:author="lyt" w:date="2023-12-05T15:51:48Z"/>
              </w:rPr>
            </w:pPr>
            <w:del w:id="120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8" w:author="lyt" w:date="2023-12-05T15:51:48Z"/>
              </w:rPr>
            </w:pPr>
            <w:del w:id="120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0" w:author="lyt" w:date="2023-12-05T15:51:48Z"/>
              </w:rPr>
            </w:pPr>
            <w:del w:id="121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420000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2" w:author="lyt" w:date="2023-12-05T15:51:48Z"/>
              </w:rPr>
            </w:pPr>
            <w:del w:id="121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4" w:author="lyt" w:date="2023-12-05T15:51:48Z"/>
              </w:rPr>
            </w:pPr>
            <w:del w:id="121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6" w:author="lyt" w:date="2023-12-05T15:51:48Z"/>
              </w:rPr>
            </w:pPr>
            <w:del w:id="121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18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19" w:author="lyt" w:date="2023-12-05T15:51:48Z"/>
              </w:rPr>
            </w:pPr>
            <w:del w:id="122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1" w:author="lyt" w:date="2023-12-05T15:51:48Z"/>
              </w:rPr>
            </w:pPr>
            <w:del w:id="122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唐山市汉沽管理区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3" w:author="lyt" w:date="2023-12-05T15:51:48Z"/>
              </w:rPr>
            </w:pPr>
            <w:del w:id="122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1690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5" w:author="lyt" w:date="2023-12-05T15:51:48Z"/>
              </w:rPr>
            </w:pPr>
            <w:del w:id="122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7919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7" w:author="lyt" w:date="2023-12-05T15:51:48Z"/>
              </w:rPr>
            </w:pPr>
            <w:del w:id="122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9" w:author="lyt" w:date="2023-12-05T15:51:48Z"/>
              </w:rPr>
            </w:pPr>
            <w:del w:id="123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1" w:author="lyt" w:date="2023-12-05T15:51:48Z"/>
              </w:rPr>
            </w:pPr>
            <w:del w:id="123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1136500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3" w:author="lyt" w:date="2023-12-05T15:51:48Z"/>
              </w:rPr>
            </w:pPr>
            <w:del w:id="123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5" w:author="lyt" w:date="2023-12-05T15:51:48Z"/>
              </w:rPr>
            </w:pPr>
            <w:del w:id="123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7" w:author="lyt" w:date="2023-12-05T15:51:48Z"/>
              </w:rPr>
            </w:pPr>
            <w:del w:id="123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39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40" w:author="lyt" w:date="2023-12-05T15:51:48Z"/>
              </w:rPr>
            </w:pPr>
            <w:del w:id="124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2" w:author="lyt" w:date="2023-12-05T15:51:48Z"/>
              </w:rPr>
            </w:pPr>
            <w:del w:id="124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唐山国际旅游岛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4" w:author="lyt" w:date="2023-12-05T15:51:48Z"/>
              </w:rPr>
            </w:pPr>
            <w:del w:id="124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6" w:author="lyt" w:date="2023-12-05T15:51:48Z"/>
              </w:rPr>
            </w:pPr>
            <w:del w:id="124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8" w:author="lyt" w:date="2023-12-05T15:51:48Z"/>
              </w:rPr>
            </w:pPr>
            <w:del w:id="124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0" w:author="lyt" w:date="2023-12-05T15:51:48Z"/>
              </w:rPr>
            </w:pPr>
            <w:del w:id="125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2" w:author="lyt" w:date="2023-12-05T15:51:48Z"/>
              </w:rPr>
            </w:pPr>
            <w:del w:id="125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4" w:author="lyt" w:date="2023-12-05T15:51:48Z"/>
              </w:rPr>
            </w:pPr>
            <w:del w:id="125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6" w:author="lyt" w:date="2023-12-05T15:51:48Z"/>
              </w:rPr>
            </w:pPr>
            <w:del w:id="125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8" w:author="lyt" w:date="2023-12-05T15:51:48Z"/>
              </w:rPr>
            </w:pPr>
            <w:del w:id="125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60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61" w:author="lyt" w:date="2023-12-05T15:51:48Z"/>
              </w:rPr>
            </w:pPr>
            <w:del w:id="126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3" w:author="lyt" w:date="2023-12-05T15:51:48Z"/>
              </w:rPr>
            </w:pPr>
            <w:del w:id="126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5" w:author="lyt" w:date="2023-12-05T15:51:48Z"/>
              </w:rPr>
            </w:pPr>
            <w:del w:id="126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7" w:author="lyt" w:date="2023-12-05T15:51:48Z"/>
              </w:rPr>
            </w:pPr>
            <w:del w:id="126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4581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9" w:author="lyt" w:date="2023-12-05T15:51:48Z"/>
              </w:rPr>
            </w:pPr>
            <w:del w:id="127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597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1" w:author="lyt" w:date="2023-12-05T15:51:48Z"/>
              </w:rPr>
            </w:pPr>
            <w:del w:id="127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3" w:author="lyt" w:date="2023-12-05T15:51:48Z"/>
              </w:rPr>
            </w:pPr>
            <w:del w:id="127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5" w:author="lyt" w:date="2023-12-05T15:51:48Z"/>
              </w:rPr>
            </w:pPr>
            <w:del w:id="127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7" w:author="lyt" w:date="2023-12-05T15:51:48Z"/>
              </w:rPr>
            </w:pPr>
            <w:del w:id="127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9" w:author="lyt" w:date="2023-12-05T15:51:48Z"/>
              </w:rPr>
            </w:pPr>
            <w:del w:id="128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81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82" w:author="lyt" w:date="2023-12-05T15:51:48Z"/>
              </w:rPr>
            </w:pPr>
            <w:del w:id="128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4" w:author="lyt" w:date="2023-12-05T15:51:48Z"/>
              </w:rPr>
            </w:pPr>
            <w:del w:id="128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迁西县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6" w:author="lyt" w:date="2023-12-05T15:51:48Z"/>
              </w:rPr>
            </w:pPr>
            <w:del w:id="128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2540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8" w:author="lyt" w:date="2023-12-05T15:51:48Z"/>
              </w:rPr>
            </w:pPr>
            <w:del w:id="128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0" w:author="lyt" w:date="2023-12-05T15:51:48Z"/>
              </w:rPr>
            </w:pPr>
            <w:del w:id="129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2" w:author="lyt" w:date="2023-12-05T15:51:48Z"/>
              </w:rPr>
            </w:pPr>
            <w:del w:id="129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28000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4" w:author="lyt" w:date="2023-12-05T15:51:48Z"/>
              </w:rPr>
            </w:pPr>
            <w:del w:id="129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6" w:author="lyt" w:date="2023-12-05T15:51:48Z"/>
              </w:rPr>
            </w:pPr>
            <w:del w:id="129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8" w:author="lyt" w:date="2023-12-05T15:51:48Z"/>
              </w:rPr>
            </w:pPr>
            <w:del w:id="129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0" w:author="lyt" w:date="2023-12-05T15:51:48Z"/>
              </w:rPr>
            </w:pPr>
            <w:del w:id="130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02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03" w:author="lyt" w:date="2023-12-05T15:51:48Z"/>
              </w:rPr>
            </w:pPr>
            <w:del w:id="130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5" w:author="lyt" w:date="2023-12-05T15:51:48Z"/>
              </w:rPr>
            </w:pPr>
            <w:del w:id="130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迁安市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7" w:author="lyt" w:date="2023-12-05T15:51:48Z"/>
              </w:rPr>
            </w:pPr>
            <w:del w:id="130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32500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9" w:author="lyt" w:date="2023-12-05T15:51:48Z"/>
              </w:rPr>
            </w:pPr>
            <w:del w:id="131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204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1" w:author="lyt" w:date="2023-12-05T15:51:48Z"/>
              </w:rPr>
            </w:pPr>
            <w:del w:id="131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3" w:author="lyt" w:date="2023-12-05T15:51:48Z"/>
              </w:rPr>
            </w:pPr>
            <w:del w:id="131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5" w:author="lyt" w:date="2023-12-05T15:51:48Z"/>
              </w:rPr>
            </w:pPr>
            <w:del w:id="131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906000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7" w:author="lyt" w:date="2023-12-05T15:51:48Z"/>
              </w:rPr>
            </w:pPr>
            <w:del w:id="131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9" w:author="lyt" w:date="2023-12-05T15:51:48Z"/>
              </w:rPr>
            </w:pPr>
            <w:del w:id="132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1" w:author="lyt" w:date="2023-12-05T15:51:48Z"/>
              </w:rPr>
            </w:pPr>
            <w:del w:id="132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23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24" w:author="lyt" w:date="2023-12-05T15:51:48Z"/>
              </w:rPr>
            </w:pPr>
            <w:del w:id="132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6" w:author="lyt" w:date="2023-12-05T15:51:48Z"/>
              </w:rPr>
            </w:pPr>
            <w:del w:id="132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8" w:author="lyt" w:date="2023-12-05T15:51:48Z"/>
              </w:rPr>
            </w:pPr>
            <w:del w:id="132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476746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0" w:author="lyt" w:date="2023-12-05T15:51:48Z"/>
              </w:rPr>
            </w:pPr>
            <w:del w:id="133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144519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2" w:author="lyt" w:date="2023-12-05T15:51:48Z"/>
              </w:rPr>
            </w:pPr>
            <w:del w:id="133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16465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4" w:author="lyt" w:date="2023-12-05T15:51:48Z"/>
              </w:rPr>
            </w:pPr>
            <w:del w:id="133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13478561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6" w:author="lyt" w:date="2023-12-05T15:51:48Z"/>
              </w:rPr>
            </w:pPr>
            <w:del w:id="133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22393700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8" w:author="lyt" w:date="2023-12-05T15:51:48Z"/>
              </w:rPr>
            </w:pPr>
            <w:del w:id="133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0" w:author="lyt" w:date="2023-12-05T15:51:48Z"/>
              </w:rPr>
            </w:pPr>
            <w:del w:id="134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2" w:author="lyt" w:date="2023-12-05T15:51:48Z"/>
              </w:rPr>
            </w:pPr>
            <w:del w:id="134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44" w:author="lyt" w:date="2023-12-05T15:51:48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345" w:author="lyt" w:date="2023-12-05T15:51:48Z"/>
              </w:rPr>
            </w:pPr>
            <w:del w:id="134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7" w:author="lyt" w:date="2023-12-05T15:51:48Z"/>
              </w:rPr>
            </w:pPr>
            <w:del w:id="134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永清县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9" w:author="lyt" w:date="2023-12-05T15:51:48Z"/>
              </w:rPr>
            </w:pPr>
            <w:del w:id="135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57249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1" w:author="lyt" w:date="2023-12-05T15:51:48Z"/>
              </w:rPr>
            </w:pPr>
            <w:del w:id="135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2980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3" w:author="lyt" w:date="2023-12-05T15:51:48Z"/>
              </w:rPr>
            </w:pPr>
            <w:del w:id="135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5" w:author="lyt" w:date="2023-12-05T15:51:48Z"/>
              </w:rPr>
            </w:pPr>
            <w:del w:id="135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273100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7" w:author="lyt" w:date="2023-12-05T15:51:48Z"/>
              </w:rPr>
            </w:pPr>
            <w:del w:id="135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2231500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9" w:author="lyt" w:date="2023-12-05T15:51:48Z"/>
              </w:rPr>
            </w:pPr>
            <w:del w:id="136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1" w:author="lyt" w:date="2023-12-05T15:51:48Z"/>
              </w:rPr>
            </w:pPr>
            <w:del w:id="136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3" w:author="lyt" w:date="2023-12-05T15:51:48Z"/>
              </w:rPr>
            </w:pPr>
            <w:del w:id="136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65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66" w:author="lyt" w:date="2023-12-05T15:51:48Z"/>
              </w:rPr>
            </w:pPr>
            <w:del w:id="136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8" w:author="lyt" w:date="2023-12-05T15:51:48Z"/>
              </w:rPr>
            </w:pPr>
            <w:del w:id="136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香河县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0" w:author="lyt" w:date="2023-12-05T15:51:48Z"/>
              </w:rPr>
            </w:pPr>
            <w:del w:id="137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2" w:author="lyt" w:date="2023-12-05T15:51:48Z"/>
              </w:rPr>
            </w:pPr>
            <w:del w:id="137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725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4" w:author="lyt" w:date="2023-12-05T15:51:48Z"/>
              </w:rPr>
            </w:pPr>
            <w:del w:id="137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6" w:author="lyt" w:date="2023-12-05T15:51:48Z"/>
              </w:rPr>
            </w:pPr>
            <w:del w:id="137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2525000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8" w:author="lyt" w:date="2023-12-05T15:51:48Z"/>
              </w:rPr>
            </w:pPr>
            <w:del w:id="137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0" w:author="lyt" w:date="2023-12-05T15:51:48Z"/>
              </w:rPr>
            </w:pPr>
            <w:del w:id="138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2" w:author="lyt" w:date="2023-12-05T15:51:48Z"/>
              </w:rPr>
            </w:pPr>
            <w:del w:id="138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4" w:author="lyt" w:date="2023-12-05T15:51:48Z"/>
              </w:rPr>
            </w:pPr>
            <w:del w:id="138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86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87" w:author="lyt" w:date="2023-12-05T15:51:48Z"/>
              </w:rPr>
            </w:pPr>
            <w:del w:id="138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9" w:author="lyt" w:date="2023-12-05T15:51:48Z"/>
              </w:rPr>
            </w:pPr>
            <w:del w:id="139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文安县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1" w:author="lyt" w:date="2023-12-05T15:51:48Z"/>
              </w:rPr>
            </w:pPr>
            <w:del w:id="139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2750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3" w:author="lyt" w:date="2023-12-05T15:51:48Z"/>
              </w:rPr>
            </w:pPr>
            <w:del w:id="139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5" w:author="lyt" w:date="2023-12-05T15:51:48Z"/>
              </w:rPr>
            </w:pPr>
            <w:del w:id="139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7" w:author="lyt" w:date="2023-12-05T15:51:48Z"/>
              </w:rPr>
            </w:pPr>
            <w:del w:id="139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134500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9" w:author="lyt" w:date="2023-12-05T15:51:48Z"/>
              </w:rPr>
            </w:pPr>
            <w:del w:id="140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726000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1" w:author="lyt" w:date="2023-12-05T15:51:48Z"/>
              </w:rPr>
            </w:pPr>
            <w:del w:id="140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3" w:author="lyt" w:date="2023-12-05T15:51:48Z"/>
              </w:rPr>
            </w:pPr>
            <w:del w:id="140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5" w:author="lyt" w:date="2023-12-05T15:51:48Z"/>
              </w:rPr>
            </w:pPr>
            <w:del w:id="140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07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08" w:author="lyt" w:date="2023-12-05T15:51:48Z"/>
              </w:rPr>
            </w:pPr>
            <w:del w:id="140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0" w:author="lyt" w:date="2023-12-05T15:51:48Z"/>
              </w:rPr>
            </w:pPr>
            <w:del w:id="141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三河市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2" w:author="lyt" w:date="2023-12-05T15:51:48Z"/>
              </w:rPr>
            </w:pPr>
            <w:del w:id="141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4" w:author="lyt" w:date="2023-12-05T15:51:48Z"/>
              </w:rPr>
            </w:pPr>
            <w:del w:id="141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6" w:author="lyt" w:date="2023-12-05T15:51:48Z"/>
              </w:rPr>
            </w:pPr>
            <w:del w:id="141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8" w:author="lyt" w:date="2023-12-05T15:51:48Z"/>
              </w:rPr>
            </w:pPr>
            <w:del w:id="141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0" w:author="lyt" w:date="2023-12-05T15:51:48Z"/>
              </w:rPr>
            </w:pPr>
            <w:del w:id="142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2" w:author="lyt" w:date="2023-12-05T15:51:48Z"/>
              </w:rPr>
            </w:pPr>
            <w:del w:id="142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4" w:author="lyt" w:date="2023-12-05T15:51:48Z"/>
              </w:rPr>
            </w:pPr>
            <w:del w:id="142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6" w:author="lyt" w:date="2023-12-05T15:51:48Z"/>
              </w:rPr>
            </w:pPr>
            <w:del w:id="142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28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29" w:author="lyt" w:date="2023-12-05T15:51:48Z"/>
              </w:rPr>
            </w:pPr>
            <w:del w:id="143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1" w:author="lyt" w:date="2023-12-05T15:51:48Z"/>
              </w:rPr>
            </w:pPr>
            <w:del w:id="143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廊坊经济技术开发区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3" w:author="lyt" w:date="2023-12-05T15:51:48Z"/>
              </w:rPr>
            </w:pPr>
            <w:del w:id="143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5" w:author="lyt" w:date="2023-12-05T15:51:48Z"/>
              </w:rPr>
            </w:pPr>
            <w:del w:id="143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7" w:author="lyt" w:date="2023-12-05T15:51:48Z"/>
              </w:rPr>
            </w:pPr>
            <w:del w:id="143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9" w:author="lyt" w:date="2023-12-05T15:51:48Z"/>
              </w:rPr>
            </w:pPr>
            <w:del w:id="144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1" w:author="lyt" w:date="2023-12-05T15:51:48Z"/>
              </w:rPr>
            </w:pPr>
            <w:del w:id="144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3" w:author="lyt" w:date="2023-12-05T15:51:48Z"/>
              </w:rPr>
            </w:pPr>
            <w:del w:id="144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5" w:author="lyt" w:date="2023-12-05T15:51:48Z"/>
              </w:rPr>
            </w:pPr>
            <w:del w:id="144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7" w:author="lyt" w:date="2023-12-05T15:51:48Z"/>
              </w:rPr>
            </w:pPr>
            <w:del w:id="144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49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50" w:author="lyt" w:date="2023-12-05T15:51:48Z"/>
              </w:rPr>
            </w:pPr>
            <w:del w:id="145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2" w:author="lyt" w:date="2023-12-05T15:51:48Z"/>
              </w:rPr>
            </w:pPr>
            <w:del w:id="145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广阳区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4" w:author="lyt" w:date="2023-12-05T15:51:48Z"/>
              </w:rPr>
            </w:pPr>
            <w:del w:id="145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13300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6" w:author="lyt" w:date="2023-12-05T15:51:48Z"/>
              </w:rPr>
            </w:pPr>
            <w:del w:id="145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3981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8" w:author="lyt" w:date="2023-12-05T15:51:48Z"/>
              </w:rPr>
            </w:pPr>
            <w:del w:id="145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1339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0" w:author="lyt" w:date="2023-12-05T15:51:48Z"/>
              </w:rPr>
            </w:pPr>
            <w:del w:id="146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60300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2" w:author="lyt" w:date="2023-12-05T15:51:48Z"/>
              </w:rPr>
            </w:pPr>
            <w:del w:id="146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150000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4" w:author="lyt" w:date="2023-12-05T15:51:48Z"/>
              </w:rPr>
            </w:pPr>
            <w:del w:id="146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6" w:author="lyt" w:date="2023-12-05T15:51:48Z"/>
              </w:rPr>
            </w:pPr>
            <w:del w:id="146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8" w:author="lyt" w:date="2023-12-05T15:51:48Z"/>
              </w:rPr>
            </w:pPr>
            <w:del w:id="146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70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71" w:author="lyt" w:date="2023-12-05T15:51:48Z"/>
              </w:rPr>
            </w:pPr>
            <w:del w:id="147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3" w:author="lyt" w:date="2023-12-05T15:51:48Z"/>
              </w:rPr>
            </w:pPr>
            <w:del w:id="147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固安县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5" w:author="lyt" w:date="2023-12-05T15:51:48Z"/>
              </w:rPr>
            </w:pPr>
            <w:del w:id="147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7" w:author="lyt" w:date="2023-12-05T15:51:48Z"/>
              </w:rPr>
            </w:pPr>
            <w:del w:id="147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9" w:author="lyt" w:date="2023-12-05T15:51:48Z"/>
              </w:rPr>
            </w:pPr>
            <w:del w:id="148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1" w:author="lyt" w:date="2023-12-05T15:51:48Z"/>
              </w:rPr>
            </w:pPr>
            <w:del w:id="148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3" w:author="lyt" w:date="2023-12-05T15:51:48Z"/>
              </w:rPr>
            </w:pPr>
            <w:del w:id="148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5" w:author="lyt" w:date="2023-12-05T15:51:48Z"/>
              </w:rPr>
            </w:pPr>
            <w:del w:id="148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7" w:author="lyt" w:date="2023-12-05T15:51:48Z"/>
              </w:rPr>
            </w:pPr>
            <w:del w:id="148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9" w:author="lyt" w:date="2023-12-05T15:51:48Z"/>
              </w:rPr>
            </w:pPr>
            <w:del w:id="149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91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92" w:author="lyt" w:date="2023-12-05T15:51:48Z"/>
              </w:rPr>
            </w:pPr>
            <w:del w:id="149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4" w:author="lyt" w:date="2023-12-05T15:51:48Z"/>
              </w:rPr>
            </w:pPr>
            <w:del w:id="149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大城县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6" w:author="lyt" w:date="2023-12-05T15:51:48Z"/>
              </w:rPr>
            </w:pPr>
            <w:del w:id="149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6800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8" w:author="lyt" w:date="2023-12-05T15:51:48Z"/>
              </w:rPr>
            </w:pPr>
            <w:del w:id="149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0" w:author="lyt" w:date="2023-12-05T15:51:48Z"/>
              </w:rPr>
            </w:pPr>
            <w:del w:id="150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2" w:author="lyt" w:date="2023-12-05T15:51:48Z"/>
              </w:rPr>
            </w:pPr>
            <w:del w:id="150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165100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4" w:author="lyt" w:date="2023-12-05T15:51:48Z"/>
              </w:rPr>
            </w:pPr>
            <w:del w:id="150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228000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6" w:author="lyt" w:date="2023-12-05T15:51:48Z"/>
              </w:rPr>
            </w:pPr>
            <w:del w:id="150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8" w:author="lyt" w:date="2023-12-05T15:51:48Z"/>
              </w:rPr>
            </w:pPr>
            <w:del w:id="150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0" w:author="lyt" w:date="2023-12-05T15:51:48Z"/>
              </w:rPr>
            </w:pPr>
            <w:del w:id="151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12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13" w:author="lyt" w:date="2023-12-05T15:51:48Z"/>
              </w:rPr>
            </w:pPr>
            <w:del w:id="151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5" w:author="lyt" w:date="2023-12-05T15:51:48Z"/>
              </w:rPr>
            </w:pPr>
            <w:del w:id="151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大厂回族自治县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7" w:author="lyt" w:date="2023-12-05T15:51:48Z"/>
              </w:rPr>
            </w:pPr>
            <w:del w:id="151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9" w:author="lyt" w:date="2023-12-05T15:51:48Z"/>
              </w:rPr>
            </w:pPr>
            <w:del w:id="152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1" w:author="lyt" w:date="2023-12-05T15:51:48Z"/>
              </w:rPr>
            </w:pPr>
            <w:del w:id="152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2352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3" w:author="lyt" w:date="2023-12-05T15:51:48Z"/>
              </w:rPr>
            </w:pPr>
            <w:del w:id="152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5" w:author="lyt" w:date="2023-12-05T15:51:48Z"/>
              </w:rPr>
            </w:pPr>
            <w:del w:id="152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190000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7" w:author="lyt" w:date="2023-12-05T15:51:48Z"/>
              </w:rPr>
            </w:pPr>
            <w:del w:id="152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9" w:author="lyt" w:date="2023-12-05T15:51:48Z"/>
              </w:rPr>
            </w:pPr>
            <w:del w:id="153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1" w:author="lyt" w:date="2023-12-05T15:51:48Z"/>
              </w:rPr>
            </w:pPr>
            <w:del w:id="153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33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34" w:author="lyt" w:date="2023-12-05T15:51:48Z"/>
              </w:rPr>
            </w:pPr>
            <w:del w:id="153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6" w:author="lyt" w:date="2023-12-05T15:51:48Z"/>
              </w:rPr>
            </w:pPr>
            <w:del w:id="153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霸州市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8" w:author="lyt" w:date="2023-12-05T15:51:48Z"/>
              </w:rPr>
            </w:pPr>
            <w:del w:id="153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0" w:author="lyt" w:date="2023-12-05T15:51:48Z"/>
              </w:rPr>
            </w:pPr>
            <w:del w:id="154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2" w:author="lyt" w:date="2023-12-05T15:51:48Z"/>
              </w:rPr>
            </w:pPr>
            <w:del w:id="154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4" w:author="lyt" w:date="2023-12-05T15:51:48Z"/>
              </w:rPr>
            </w:pPr>
            <w:del w:id="154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6" w:author="lyt" w:date="2023-12-05T15:51:48Z"/>
              </w:rPr>
            </w:pPr>
            <w:del w:id="154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15000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8" w:author="lyt" w:date="2023-12-05T15:51:48Z"/>
              </w:rPr>
            </w:pPr>
            <w:del w:id="154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0" w:author="lyt" w:date="2023-12-05T15:51:48Z"/>
              </w:rPr>
            </w:pPr>
            <w:del w:id="155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2" w:author="lyt" w:date="2023-12-05T15:51:48Z"/>
              </w:rPr>
            </w:pPr>
            <w:del w:id="155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54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55" w:author="lyt" w:date="2023-12-05T15:51:48Z"/>
              </w:rPr>
            </w:pPr>
            <w:del w:id="155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7" w:author="lyt" w:date="2023-12-05T15:51:48Z"/>
              </w:rPr>
            </w:pPr>
            <w:del w:id="155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安次区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9" w:author="lyt" w:date="2023-12-05T15:51:48Z"/>
              </w:rPr>
            </w:pPr>
            <w:del w:id="156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18700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1" w:author="lyt" w:date="2023-12-05T15:51:48Z"/>
              </w:rPr>
            </w:pPr>
            <w:del w:id="156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3" w:author="lyt" w:date="2023-12-05T15:51:48Z"/>
              </w:rPr>
            </w:pPr>
            <w:del w:id="156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524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5" w:author="lyt" w:date="2023-12-05T15:51:48Z"/>
              </w:rPr>
            </w:pPr>
            <w:del w:id="156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84665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7" w:author="lyt" w:date="2023-12-05T15:51:48Z"/>
              </w:rPr>
            </w:pPr>
            <w:del w:id="156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736000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9" w:author="lyt" w:date="2023-12-05T15:51:48Z"/>
              </w:rPr>
            </w:pPr>
            <w:del w:id="157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1" w:author="lyt" w:date="2023-12-05T15:51:48Z"/>
              </w:rPr>
            </w:pPr>
            <w:del w:id="157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3" w:author="lyt" w:date="2023-12-05T15:51:48Z"/>
              </w:rPr>
            </w:pPr>
            <w:del w:id="157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75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76" w:author="lyt" w:date="2023-12-05T15:51:48Z"/>
              </w:rPr>
            </w:pPr>
            <w:del w:id="157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8" w:author="lyt" w:date="2023-12-05T15:51:48Z"/>
              </w:rPr>
            </w:pPr>
            <w:del w:id="157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0" w:author="lyt" w:date="2023-12-05T15:51:48Z"/>
              </w:rPr>
            </w:pPr>
            <w:del w:id="158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102719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2" w:author="lyt" w:date="2023-12-05T15:51:48Z"/>
              </w:rPr>
            </w:pPr>
            <w:del w:id="158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7686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4" w:author="lyt" w:date="2023-12-05T15:51:48Z"/>
              </w:rPr>
            </w:pPr>
            <w:del w:id="158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5505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6" w:author="lyt" w:date="2023-12-05T15:51:48Z"/>
              </w:rPr>
            </w:pPr>
            <w:del w:id="158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3328665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8" w:author="lyt" w:date="2023-12-05T15:51:48Z"/>
              </w:rPr>
            </w:pPr>
            <w:del w:id="158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4276500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0" w:author="lyt" w:date="2023-12-05T15:51:48Z"/>
              </w:rPr>
            </w:pPr>
            <w:del w:id="159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2" w:author="lyt" w:date="2023-12-05T15:51:48Z"/>
              </w:rPr>
            </w:pPr>
            <w:del w:id="159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4" w:author="lyt" w:date="2023-12-05T15:51:48Z"/>
              </w:rPr>
            </w:pPr>
            <w:del w:id="159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96" w:author="lyt" w:date="2023-12-05T15:51:48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597" w:author="lyt" w:date="2023-12-05T15:51:48Z"/>
              </w:rPr>
            </w:pPr>
            <w:del w:id="159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9" w:author="lyt" w:date="2023-12-05T15:51:48Z"/>
              </w:rPr>
            </w:pPr>
            <w:del w:id="160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定兴县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1" w:author="lyt" w:date="2023-12-05T15:51:48Z"/>
              </w:rPr>
            </w:pPr>
            <w:del w:id="160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3" w:author="lyt" w:date="2023-12-05T15:51:48Z"/>
              </w:rPr>
            </w:pPr>
            <w:del w:id="160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5" w:author="lyt" w:date="2023-12-05T15:51:48Z"/>
              </w:rPr>
            </w:pPr>
            <w:del w:id="160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7" w:author="lyt" w:date="2023-12-05T15:51:48Z"/>
              </w:rPr>
            </w:pPr>
            <w:del w:id="160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9" w:author="lyt" w:date="2023-12-05T15:51:48Z"/>
              </w:rPr>
            </w:pPr>
            <w:del w:id="161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1" w:author="lyt" w:date="2023-12-05T15:51:48Z"/>
              </w:rPr>
            </w:pPr>
            <w:del w:id="161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3" w:author="lyt" w:date="2023-12-05T15:51:48Z"/>
              </w:rPr>
            </w:pPr>
            <w:del w:id="161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5" w:author="lyt" w:date="2023-12-05T15:51:48Z"/>
              </w:rPr>
            </w:pPr>
            <w:del w:id="161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17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18" w:author="lyt" w:date="2023-12-05T15:51:48Z"/>
              </w:rPr>
            </w:pPr>
            <w:del w:id="161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0" w:author="lyt" w:date="2023-12-05T15:51:48Z"/>
              </w:rPr>
            </w:pPr>
            <w:del w:id="162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博野县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2" w:author="lyt" w:date="2023-12-05T15:51:48Z"/>
              </w:rPr>
            </w:pPr>
            <w:del w:id="162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11300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4" w:author="lyt" w:date="2023-12-05T15:51:48Z"/>
              </w:rPr>
            </w:pPr>
            <w:del w:id="162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6" w:author="lyt" w:date="2023-12-05T15:51:48Z"/>
              </w:rPr>
            </w:pPr>
            <w:del w:id="162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8" w:author="lyt" w:date="2023-12-05T15:51:48Z"/>
              </w:rPr>
            </w:pPr>
            <w:del w:id="162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0" w:author="lyt" w:date="2023-12-05T15:51:48Z"/>
              </w:rPr>
            </w:pPr>
            <w:del w:id="163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1987100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2" w:author="lyt" w:date="2023-12-05T15:51:48Z"/>
              </w:rPr>
            </w:pPr>
            <w:del w:id="163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4" w:author="lyt" w:date="2023-12-05T15:51:48Z"/>
              </w:rPr>
            </w:pPr>
            <w:del w:id="163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6" w:author="lyt" w:date="2023-12-05T15:51:48Z"/>
              </w:rPr>
            </w:pPr>
            <w:del w:id="163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38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39" w:author="lyt" w:date="2023-12-05T15:51:48Z"/>
              </w:rPr>
            </w:pPr>
            <w:del w:id="164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1" w:author="lyt" w:date="2023-12-05T15:51:48Z"/>
              </w:rPr>
            </w:pPr>
            <w:del w:id="164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3" w:author="lyt" w:date="2023-12-05T15:51:48Z"/>
              </w:rPr>
            </w:pPr>
            <w:del w:id="164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5" w:author="lyt" w:date="2023-12-05T15:51:48Z"/>
              </w:rPr>
            </w:pPr>
            <w:del w:id="164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7" w:author="lyt" w:date="2023-12-05T15:51:48Z"/>
              </w:rPr>
            </w:pPr>
            <w:del w:id="164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9" w:author="lyt" w:date="2023-12-05T15:51:48Z"/>
              </w:rPr>
            </w:pPr>
            <w:del w:id="165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1" w:author="lyt" w:date="2023-12-05T15:51:48Z"/>
              </w:rPr>
            </w:pPr>
            <w:del w:id="165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3" w:author="lyt" w:date="2023-12-05T15:51:48Z"/>
              </w:rPr>
            </w:pPr>
            <w:del w:id="165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5" w:author="lyt" w:date="2023-12-05T15:51:48Z"/>
              </w:rPr>
            </w:pPr>
            <w:del w:id="165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7" w:author="lyt" w:date="2023-12-05T15:51:48Z"/>
              </w:rPr>
            </w:pPr>
            <w:del w:id="165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59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60" w:author="lyt" w:date="2023-12-05T15:51:48Z"/>
              </w:rPr>
            </w:pPr>
            <w:del w:id="166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2" w:author="lyt" w:date="2023-12-05T15:51:48Z"/>
              </w:rPr>
            </w:pPr>
            <w:del w:id="166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保定白沟新城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4" w:author="lyt" w:date="2023-12-05T15:51:48Z"/>
              </w:rPr>
            </w:pPr>
            <w:del w:id="166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6" w:author="lyt" w:date="2023-12-05T15:51:48Z"/>
              </w:rPr>
            </w:pPr>
            <w:del w:id="166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8" w:author="lyt" w:date="2023-12-05T15:51:48Z"/>
              </w:rPr>
            </w:pPr>
            <w:del w:id="166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0" w:author="lyt" w:date="2023-12-05T15:51:48Z"/>
              </w:rPr>
            </w:pPr>
            <w:del w:id="167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2" w:author="lyt" w:date="2023-12-05T15:51:48Z"/>
              </w:rPr>
            </w:pPr>
            <w:del w:id="167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4" w:author="lyt" w:date="2023-12-05T15:51:48Z"/>
              </w:rPr>
            </w:pPr>
            <w:del w:id="167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6" w:author="lyt" w:date="2023-12-05T15:51:48Z"/>
              </w:rPr>
            </w:pPr>
            <w:del w:id="167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8" w:author="lyt" w:date="2023-12-05T15:51:48Z"/>
              </w:rPr>
            </w:pPr>
            <w:del w:id="167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80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81" w:author="lyt" w:date="2023-12-05T15:51:48Z"/>
              </w:rPr>
            </w:pPr>
            <w:del w:id="168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3" w:author="lyt" w:date="2023-12-05T15:51:48Z"/>
              </w:rPr>
            </w:pPr>
            <w:del w:id="168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安国市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5" w:author="lyt" w:date="2023-12-05T15:51:48Z"/>
              </w:rPr>
            </w:pPr>
            <w:del w:id="168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13315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7" w:author="lyt" w:date="2023-12-05T15:51:48Z"/>
              </w:rPr>
            </w:pPr>
            <w:del w:id="168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9" w:author="lyt" w:date="2023-12-05T15:51:48Z"/>
              </w:rPr>
            </w:pPr>
            <w:del w:id="169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1" w:author="lyt" w:date="2023-12-05T15:51:48Z"/>
              </w:rPr>
            </w:pPr>
            <w:del w:id="169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159582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3" w:author="lyt" w:date="2023-12-05T15:51:48Z"/>
              </w:rPr>
            </w:pPr>
            <w:del w:id="169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370000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5" w:author="lyt" w:date="2023-12-05T15:51:48Z"/>
              </w:rPr>
            </w:pPr>
            <w:del w:id="169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7" w:author="lyt" w:date="2023-12-05T15:51:48Z"/>
              </w:rPr>
            </w:pPr>
            <w:del w:id="169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9" w:author="lyt" w:date="2023-12-05T15:51:48Z"/>
              </w:rPr>
            </w:pPr>
            <w:del w:id="170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01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02" w:author="lyt" w:date="2023-12-05T15:51:48Z"/>
              </w:rPr>
            </w:pPr>
            <w:del w:id="170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4" w:author="lyt" w:date="2023-12-05T15:51:48Z"/>
              </w:rPr>
            </w:pPr>
            <w:del w:id="170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涿州市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6" w:author="lyt" w:date="2023-12-05T15:51:48Z"/>
              </w:rPr>
            </w:pPr>
            <w:del w:id="170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7850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8" w:author="lyt" w:date="2023-12-05T15:51:48Z"/>
              </w:rPr>
            </w:pPr>
            <w:del w:id="170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2150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0" w:author="lyt" w:date="2023-12-05T15:51:48Z"/>
              </w:rPr>
            </w:pPr>
            <w:del w:id="171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2" w:author="lyt" w:date="2023-12-05T15:51:48Z"/>
              </w:rPr>
            </w:pPr>
            <w:del w:id="171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433200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4" w:author="lyt" w:date="2023-12-05T15:51:48Z"/>
              </w:rPr>
            </w:pPr>
            <w:del w:id="171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2379000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6" w:author="lyt" w:date="2023-12-05T15:51:48Z"/>
              </w:rPr>
            </w:pPr>
            <w:del w:id="171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8" w:author="lyt" w:date="2023-12-05T15:51:48Z"/>
              </w:rPr>
            </w:pPr>
            <w:del w:id="171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0" w:author="lyt" w:date="2023-12-05T15:51:48Z"/>
              </w:rPr>
            </w:pPr>
            <w:del w:id="172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22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23" w:author="lyt" w:date="2023-12-05T15:51:48Z"/>
              </w:rPr>
            </w:pPr>
            <w:del w:id="172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5" w:author="lyt" w:date="2023-12-05T15:51:48Z"/>
              </w:rPr>
            </w:pPr>
            <w:del w:id="172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易县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7" w:author="lyt" w:date="2023-12-05T15:51:48Z"/>
              </w:rPr>
            </w:pPr>
            <w:del w:id="172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71572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9" w:author="lyt" w:date="2023-12-05T15:51:48Z"/>
              </w:rPr>
            </w:pPr>
            <w:del w:id="173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1780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1" w:author="lyt" w:date="2023-12-05T15:51:48Z"/>
              </w:rPr>
            </w:pPr>
            <w:del w:id="173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2930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3" w:author="lyt" w:date="2023-12-05T15:51:48Z"/>
              </w:rPr>
            </w:pPr>
            <w:del w:id="173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774700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5" w:author="lyt" w:date="2023-12-05T15:51:48Z"/>
              </w:rPr>
            </w:pPr>
            <w:del w:id="173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7617000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7" w:author="lyt" w:date="2023-12-05T15:51:48Z"/>
              </w:rPr>
            </w:pPr>
            <w:del w:id="173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9" w:author="lyt" w:date="2023-12-05T15:51:48Z"/>
              </w:rPr>
            </w:pPr>
            <w:del w:id="174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1" w:author="lyt" w:date="2023-12-05T15:51:48Z"/>
              </w:rPr>
            </w:pPr>
            <w:del w:id="174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43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44" w:author="lyt" w:date="2023-12-05T15:51:48Z"/>
              </w:rPr>
            </w:pPr>
            <w:del w:id="174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6" w:author="lyt" w:date="2023-12-05T15:51:48Z"/>
              </w:rPr>
            </w:pPr>
            <w:del w:id="174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徐水区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8" w:author="lyt" w:date="2023-12-05T15:51:48Z"/>
              </w:rPr>
            </w:pPr>
            <w:del w:id="174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107173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0" w:author="lyt" w:date="2023-12-05T15:51:48Z"/>
              </w:rPr>
            </w:pPr>
            <w:del w:id="175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22295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2" w:author="lyt" w:date="2023-12-05T15:51:48Z"/>
              </w:rPr>
            </w:pPr>
            <w:del w:id="175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1958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4" w:author="lyt" w:date="2023-12-05T15:51:48Z"/>
              </w:rPr>
            </w:pPr>
            <w:del w:id="175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495417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6" w:author="lyt" w:date="2023-12-05T15:51:48Z"/>
              </w:rPr>
            </w:pPr>
            <w:del w:id="175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5737300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8" w:author="lyt" w:date="2023-12-05T15:51:48Z"/>
              </w:rPr>
            </w:pPr>
            <w:del w:id="175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0" w:author="lyt" w:date="2023-12-05T15:51:48Z"/>
              </w:rPr>
            </w:pPr>
            <w:del w:id="176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2" w:author="lyt" w:date="2023-12-05T15:51:48Z"/>
              </w:rPr>
            </w:pPr>
            <w:del w:id="176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64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65" w:author="lyt" w:date="2023-12-05T15:51:48Z"/>
              </w:rPr>
            </w:pPr>
            <w:del w:id="176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7" w:author="lyt" w:date="2023-12-05T15:51:48Z"/>
              </w:rPr>
            </w:pPr>
            <w:del w:id="176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望都县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9" w:author="lyt" w:date="2023-12-05T15:51:48Z"/>
              </w:rPr>
            </w:pPr>
            <w:del w:id="177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24100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1" w:author="lyt" w:date="2023-12-05T15:51:48Z"/>
              </w:rPr>
            </w:pPr>
            <w:del w:id="177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2640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3" w:author="lyt" w:date="2023-12-05T15:51:48Z"/>
              </w:rPr>
            </w:pPr>
            <w:del w:id="177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5" w:author="lyt" w:date="2023-12-05T15:51:48Z"/>
              </w:rPr>
            </w:pPr>
            <w:del w:id="177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7" w:author="lyt" w:date="2023-12-05T15:51:48Z"/>
              </w:rPr>
            </w:pPr>
            <w:del w:id="177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9" w:author="lyt" w:date="2023-12-05T15:51:48Z"/>
              </w:rPr>
            </w:pPr>
            <w:del w:id="178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1" w:author="lyt" w:date="2023-12-05T15:51:48Z"/>
              </w:rPr>
            </w:pPr>
            <w:del w:id="178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3" w:author="lyt" w:date="2023-12-05T15:51:48Z"/>
              </w:rPr>
            </w:pPr>
            <w:del w:id="178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85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86" w:author="lyt" w:date="2023-12-05T15:51:48Z"/>
              </w:rPr>
            </w:pPr>
            <w:del w:id="178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8" w:author="lyt" w:date="2023-12-05T15:51:48Z"/>
              </w:rPr>
            </w:pPr>
            <w:del w:id="178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唐县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0" w:author="lyt" w:date="2023-12-05T15:51:48Z"/>
              </w:rPr>
            </w:pPr>
            <w:del w:id="179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33000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2" w:author="lyt" w:date="2023-12-05T15:51:48Z"/>
              </w:rPr>
            </w:pPr>
            <w:del w:id="179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2150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4" w:author="lyt" w:date="2023-12-05T15:51:48Z"/>
              </w:rPr>
            </w:pPr>
            <w:del w:id="179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6480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6" w:author="lyt" w:date="2023-12-05T15:51:48Z"/>
              </w:rPr>
            </w:pPr>
            <w:del w:id="179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1030500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8" w:author="lyt" w:date="2023-12-05T15:51:48Z"/>
              </w:rPr>
            </w:pPr>
            <w:del w:id="179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2203000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0" w:author="lyt" w:date="2023-12-05T15:51:48Z"/>
              </w:rPr>
            </w:pPr>
            <w:del w:id="180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2" w:author="lyt" w:date="2023-12-05T15:51:48Z"/>
              </w:rPr>
            </w:pPr>
            <w:del w:id="180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4" w:author="lyt" w:date="2023-12-05T15:51:48Z"/>
              </w:rPr>
            </w:pPr>
            <w:del w:id="180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06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07" w:author="lyt" w:date="2023-12-05T15:51:48Z"/>
              </w:rPr>
            </w:pPr>
            <w:del w:id="180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9" w:author="lyt" w:date="2023-12-05T15:51:48Z"/>
              </w:rPr>
            </w:pPr>
            <w:del w:id="181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顺平县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1" w:author="lyt" w:date="2023-12-05T15:51:48Z"/>
              </w:rPr>
            </w:pPr>
            <w:del w:id="181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32100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3" w:author="lyt" w:date="2023-12-05T15:51:48Z"/>
              </w:rPr>
            </w:pPr>
            <w:del w:id="181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5" w:author="lyt" w:date="2023-12-05T15:51:48Z"/>
              </w:rPr>
            </w:pPr>
            <w:del w:id="181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7" w:author="lyt" w:date="2023-12-05T15:51:48Z"/>
              </w:rPr>
            </w:pPr>
            <w:del w:id="181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221100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9" w:author="lyt" w:date="2023-12-05T15:51:48Z"/>
              </w:rPr>
            </w:pPr>
            <w:del w:id="182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290000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1" w:author="lyt" w:date="2023-12-05T15:51:48Z"/>
              </w:rPr>
            </w:pPr>
            <w:del w:id="182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3" w:author="lyt" w:date="2023-12-05T15:51:48Z"/>
              </w:rPr>
            </w:pPr>
            <w:del w:id="182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5" w:author="lyt" w:date="2023-12-05T15:51:48Z"/>
              </w:rPr>
            </w:pPr>
            <w:del w:id="182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27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28" w:author="lyt" w:date="2023-12-05T15:51:48Z"/>
              </w:rPr>
            </w:pPr>
            <w:del w:id="182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0" w:author="lyt" w:date="2023-12-05T15:51:48Z"/>
              </w:rPr>
            </w:pPr>
            <w:del w:id="183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曲阳县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2" w:author="lyt" w:date="2023-12-05T15:51:48Z"/>
              </w:rPr>
            </w:pPr>
            <w:del w:id="183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4" w:author="lyt" w:date="2023-12-05T15:51:48Z"/>
              </w:rPr>
            </w:pPr>
            <w:del w:id="183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6" w:author="lyt" w:date="2023-12-05T15:51:48Z"/>
              </w:rPr>
            </w:pPr>
            <w:del w:id="183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8" w:author="lyt" w:date="2023-12-05T15:51:48Z"/>
              </w:rPr>
            </w:pPr>
            <w:del w:id="183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0" w:author="lyt" w:date="2023-12-05T15:51:48Z"/>
              </w:rPr>
            </w:pPr>
            <w:del w:id="184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2" w:author="lyt" w:date="2023-12-05T15:51:48Z"/>
              </w:rPr>
            </w:pPr>
            <w:del w:id="184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4" w:author="lyt" w:date="2023-12-05T15:51:48Z"/>
              </w:rPr>
            </w:pPr>
            <w:del w:id="184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6" w:author="lyt" w:date="2023-12-05T15:51:48Z"/>
              </w:rPr>
            </w:pPr>
            <w:del w:id="184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48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49" w:author="lyt" w:date="2023-12-05T15:51:48Z"/>
              </w:rPr>
            </w:pPr>
            <w:del w:id="185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1" w:author="lyt" w:date="2023-12-05T15:51:48Z"/>
              </w:rPr>
            </w:pPr>
            <w:del w:id="185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清苑区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3" w:author="lyt" w:date="2023-12-05T15:51:48Z"/>
              </w:rPr>
            </w:pPr>
            <w:del w:id="185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50770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5" w:author="lyt" w:date="2023-12-05T15:51:48Z"/>
              </w:rPr>
            </w:pPr>
            <w:del w:id="185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7" w:author="lyt" w:date="2023-12-05T15:51:48Z"/>
              </w:rPr>
            </w:pPr>
            <w:del w:id="185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9" w:author="lyt" w:date="2023-12-05T15:51:48Z"/>
              </w:rPr>
            </w:pPr>
            <w:del w:id="186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1001330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1" w:author="lyt" w:date="2023-12-05T15:51:48Z"/>
              </w:rPr>
            </w:pPr>
            <w:del w:id="186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2819000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3" w:author="lyt" w:date="2023-12-05T15:51:48Z"/>
              </w:rPr>
            </w:pPr>
            <w:del w:id="186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5" w:author="lyt" w:date="2023-12-05T15:51:48Z"/>
              </w:rPr>
            </w:pPr>
            <w:del w:id="186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7" w:author="lyt" w:date="2023-12-05T15:51:48Z"/>
              </w:rPr>
            </w:pPr>
            <w:del w:id="186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69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70" w:author="lyt" w:date="2023-12-05T15:51:48Z"/>
              </w:rPr>
            </w:pPr>
            <w:del w:id="187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2" w:author="lyt" w:date="2023-12-05T15:51:48Z"/>
              </w:rPr>
            </w:pPr>
            <w:del w:id="187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满城区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4" w:author="lyt" w:date="2023-12-05T15:51:48Z"/>
              </w:rPr>
            </w:pPr>
            <w:del w:id="187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11930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6" w:author="lyt" w:date="2023-12-05T15:51:48Z"/>
              </w:rPr>
            </w:pPr>
            <w:del w:id="187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1950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8" w:author="lyt" w:date="2023-12-05T15:51:48Z"/>
              </w:rPr>
            </w:pPr>
            <w:del w:id="187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0" w:author="lyt" w:date="2023-12-05T15:51:48Z"/>
              </w:rPr>
            </w:pPr>
            <w:del w:id="188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230000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2" w:author="lyt" w:date="2023-12-05T15:51:48Z"/>
              </w:rPr>
            </w:pPr>
            <w:del w:id="188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754000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4" w:author="lyt" w:date="2023-12-05T15:51:48Z"/>
              </w:rPr>
            </w:pPr>
            <w:del w:id="188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6" w:author="lyt" w:date="2023-12-05T15:51:48Z"/>
              </w:rPr>
            </w:pPr>
            <w:del w:id="188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8" w:author="lyt" w:date="2023-12-05T15:51:48Z"/>
              </w:rPr>
            </w:pPr>
            <w:del w:id="188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90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91" w:author="lyt" w:date="2023-12-05T15:51:48Z"/>
              </w:rPr>
            </w:pPr>
            <w:del w:id="189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3" w:author="lyt" w:date="2023-12-05T15:51:48Z"/>
              </w:rPr>
            </w:pPr>
            <w:del w:id="189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莲池区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5" w:author="lyt" w:date="2023-12-05T15:51:48Z"/>
              </w:rPr>
            </w:pPr>
            <w:del w:id="189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7" w:author="lyt" w:date="2023-12-05T15:51:48Z"/>
              </w:rPr>
            </w:pPr>
            <w:del w:id="189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9" w:author="lyt" w:date="2023-12-05T15:51:48Z"/>
              </w:rPr>
            </w:pPr>
            <w:del w:id="190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1" w:author="lyt" w:date="2023-12-05T15:51:48Z"/>
              </w:rPr>
            </w:pPr>
            <w:del w:id="190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3" w:author="lyt" w:date="2023-12-05T15:51:48Z"/>
              </w:rPr>
            </w:pPr>
            <w:del w:id="190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5" w:author="lyt" w:date="2023-12-05T15:51:48Z"/>
              </w:rPr>
            </w:pPr>
            <w:del w:id="190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7" w:author="lyt" w:date="2023-12-05T15:51:48Z"/>
              </w:rPr>
            </w:pPr>
            <w:del w:id="190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9" w:author="lyt" w:date="2023-12-05T15:51:48Z"/>
              </w:rPr>
            </w:pPr>
            <w:del w:id="191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11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12" w:author="lyt" w:date="2023-12-05T15:51:48Z"/>
              </w:rPr>
            </w:pPr>
            <w:del w:id="191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4" w:author="lyt" w:date="2023-12-05T15:51:48Z"/>
              </w:rPr>
            </w:pPr>
            <w:del w:id="191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蠡县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6" w:author="lyt" w:date="2023-12-05T15:51:48Z"/>
              </w:rPr>
            </w:pPr>
            <w:del w:id="191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8" w:author="lyt" w:date="2023-12-05T15:51:48Z"/>
              </w:rPr>
            </w:pPr>
            <w:del w:id="191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0" w:author="lyt" w:date="2023-12-05T15:51:48Z"/>
              </w:rPr>
            </w:pPr>
            <w:del w:id="192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2" w:author="lyt" w:date="2023-12-05T15:51:48Z"/>
              </w:rPr>
            </w:pPr>
            <w:del w:id="192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4" w:author="lyt" w:date="2023-12-05T15:51:48Z"/>
              </w:rPr>
            </w:pPr>
            <w:del w:id="192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6" w:author="lyt" w:date="2023-12-05T15:51:48Z"/>
              </w:rPr>
            </w:pPr>
            <w:del w:id="192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8" w:author="lyt" w:date="2023-12-05T15:51:48Z"/>
              </w:rPr>
            </w:pPr>
            <w:del w:id="192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0" w:author="lyt" w:date="2023-12-05T15:51:48Z"/>
              </w:rPr>
            </w:pPr>
            <w:del w:id="193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32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33" w:author="lyt" w:date="2023-12-05T15:51:48Z"/>
              </w:rPr>
            </w:pPr>
            <w:del w:id="193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5" w:author="lyt" w:date="2023-12-05T15:51:48Z"/>
              </w:rPr>
            </w:pPr>
            <w:del w:id="193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涞源县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7" w:author="lyt" w:date="2023-12-05T15:51:48Z"/>
              </w:rPr>
            </w:pPr>
            <w:del w:id="193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10710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9" w:author="lyt" w:date="2023-12-05T15:51:48Z"/>
              </w:rPr>
            </w:pPr>
            <w:del w:id="194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1" w:author="lyt" w:date="2023-12-05T15:51:48Z"/>
              </w:rPr>
            </w:pPr>
            <w:del w:id="194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637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3" w:author="lyt" w:date="2023-12-05T15:51:48Z"/>
              </w:rPr>
            </w:pPr>
            <w:del w:id="194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146000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5" w:author="lyt" w:date="2023-12-05T15:51:48Z"/>
              </w:rPr>
            </w:pPr>
            <w:del w:id="194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970000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7" w:author="lyt" w:date="2023-12-05T15:51:48Z"/>
              </w:rPr>
            </w:pPr>
            <w:del w:id="194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9" w:author="lyt" w:date="2023-12-05T15:51:48Z"/>
              </w:rPr>
            </w:pPr>
            <w:del w:id="195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1" w:author="lyt" w:date="2023-12-05T15:51:48Z"/>
              </w:rPr>
            </w:pPr>
            <w:del w:id="195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53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54" w:author="lyt" w:date="2023-12-05T15:51:48Z"/>
              </w:rPr>
            </w:pPr>
            <w:del w:id="195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6" w:author="lyt" w:date="2023-12-05T15:51:48Z"/>
              </w:rPr>
            </w:pPr>
            <w:del w:id="195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涞水县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8" w:author="lyt" w:date="2023-12-05T15:51:48Z"/>
              </w:rPr>
            </w:pPr>
            <w:del w:id="195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0" w:author="lyt" w:date="2023-12-05T15:51:48Z"/>
              </w:rPr>
            </w:pPr>
            <w:del w:id="196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2" w:author="lyt" w:date="2023-12-05T15:51:48Z"/>
              </w:rPr>
            </w:pPr>
            <w:del w:id="196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4" w:author="lyt" w:date="2023-12-05T15:51:48Z"/>
              </w:rPr>
            </w:pPr>
            <w:del w:id="196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6" w:author="lyt" w:date="2023-12-05T15:51:48Z"/>
              </w:rPr>
            </w:pPr>
            <w:del w:id="196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8" w:author="lyt" w:date="2023-12-05T15:51:48Z"/>
              </w:rPr>
            </w:pPr>
            <w:del w:id="196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0" w:author="lyt" w:date="2023-12-05T15:51:48Z"/>
              </w:rPr>
            </w:pPr>
            <w:del w:id="197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2" w:author="lyt" w:date="2023-12-05T15:51:48Z"/>
              </w:rPr>
            </w:pPr>
            <w:del w:id="197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74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75" w:author="lyt" w:date="2023-12-05T15:51:48Z"/>
              </w:rPr>
            </w:pPr>
            <w:del w:id="197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7" w:author="lyt" w:date="2023-12-05T15:51:48Z"/>
              </w:rPr>
            </w:pPr>
            <w:del w:id="197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竞秀区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9" w:author="lyt" w:date="2023-12-05T15:51:48Z"/>
              </w:rPr>
            </w:pPr>
            <w:del w:id="198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1" w:author="lyt" w:date="2023-12-05T15:51:48Z"/>
              </w:rPr>
            </w:pPr>
            <w:del w:id="198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3" w:author="lyt" w:date="2023-12-05T15:51:48Z"/>
              </w:rPr>
            </w:pPr>
            <w:del w:id="198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5" w:author="lyt" w:date="2023-12-05T15:51:48Z"/>
              </w:rPr>
            </w:pPr>
            <w:del w:id="198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7" w:author="lyt" w:date="2023-12-05T15:51:48Z"/>
              </w:rPr>
            </w:pPr>
            <w:del w:id="198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9" w:author="lyt" w:date="2023-12-05T15:51:48Z"/>
              </w:rPr>
            </w:pPr>
            <w:del w:id="199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1" w:author="lyt" w:date="2023-12-05T15:51:48Z"/>
              </w:rPr>
            </w:pPr>
            <w:del w:id="199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3" w:author="lyt" w:date="2023-12-05T15:51:48Z"/>
              </w:rPr>
            </w:pPr>
            <w:del w:id="199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95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96" w:author="lyt" w:date="2023-12-05T15:51:48Z"/>
              </w:rPr>
            </w:pPr>
            <w:del w:id="199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8" w:author="lyt" w:date="2023-12-05T15:51:48Z"/>
              </w:rPr>
            </w:pPr>
            <w:del w:id="199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高阳县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0" w:author="lyt" w:date="2023-12-05T15:51:48Z"/>
              </w:rPr>
            </w:pPr>
            <w:del w:id="200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2" w:author="lyt" w:date="2023-12-05T15:51:48Z"/>
              </w:rPr>
            </w:pPr>
            <w:del w:id="200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4" w:author="lyt" w:date="2023-12-05T15:51:48Z"/>
              </w:rPr>
            </w:pPr>
            <w:del w:id="200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6" w:author="lyt" w:date="2023-12-05T15:51:48Z"/>
              </w:rPr>
            </w:pPr>
            <w:del w:id="200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8" w:author="lyt" w:date="2023-12-05T15:51:48Z"/>
              </w:rPr>
            </w:pPr>
            <w:del w:id="200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0" w:author="lyt" w:date="2023-12-05T15:51:48Z"/>
              </w:rPr>
            </w:pPr>
            <w:del w:id="201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2" w:author="lyt" w:date="2023-12-05T15:51:48Z"/>
              </w:rPr>
            </w:pPr>
            <w:del w:id="201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4" w:author="lyt" w:date="2023-12-05T15:51:48Z"/>
              </w:rPr>
            </w:pPr>
            <w:del w:id="201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16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17" w:author="lyt" w:date="2023-12-05T15:51:48Z"/>
              </w:rPr>
            </w:pPr>
            <w:del w:id="201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9" w:author="lyt" w:date="2023-12-05T15:51:48Z"/>
              </w:rPr>
            </w:pPr>
            <w:del w:id="202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高碑店市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1" w:author="lyt" w:date="2023-12-05T15:51:48Z"/>
              </w:rPr>
            </w:pPr>
            <w:del w:id="202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3" w:author="lyt" w:date="2023-12-05T15:51:48Z"/>
              </w:rPr>
            </w:pPr>
            <w:del w:id="202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5" w:author="lyt" w:date="2023-12-05T15:51:48Z"/>
              </w:rPr>
            </w:pPr>
            <w:del w:id="202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7" w:author="lyt" w:date="2023-12-05T15:51:48Z"/>
              </w:rPr>
            </w:pPr>
            <w:del w:id="202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9" w:author="lyt" w:date="2023-12-05T15:51:48Z"/>
              </w:rPr>
            </w:pPr>
            <w:del w:id="203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1" w:author="lyt" w:date="2023-12-05T15:51:48Z"/>
              </w:rPr>
            </w:pPr>
            <w:del w:id="203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3" w:author="lyt" w:date="2023-12-05T15:51:48Z"/>
              </w:rPr>
            </w:pPr>
            <w:del w:id="203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5" w:author="lyt" w:date="2023-12-05T15:51:48Z"/>
              </w:rPr>
            </w:pPr>
            <w:del w:id="203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37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38" w:author="lyt" w:date="2023-12-05T15:51:48Z"/>
              </w:rPr>
            </w:pPr>
            <w:del w:id="203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0" w:author="lyt" w:date="2023-12-05T15:51:48Z"/>
              </w:rPr>
            </w:pPr>
            <w:del w:id="204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阜平县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2" w:author="lyt" w:date="2023-12-05T15:51:48Z"/>
              </w:rPr>
            </w:pPr>
            <w:del w:id="204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4" w:author="lyt" w:date="2023-12-05T15:51:48Z"/>
              </w:rPr>
            </w:pPr>
            <w:del w:id="204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6" w:author="lyt" w:date="2023-12-05T15:51:48Z"/>
              </w:rPr>
            </w:pPr>
            <w:del w:id="204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8" w:author="lyt" w:date="2023-12-05T15:51:48Z"/>
              </w:rPr>
            </w:pPr>
            <w:del w:id="204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0" w:author="lyt" w:date="2023-12-05T15:51:48Z"/>
              </w:rPr>
            </w:pPr>
            <w:del w:id="205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2" w:author="lyt" w:date="2023-12-05T15:51:48Z"/>
              </w:rPr>
            </w:pPr>
            <w:del w:id="205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4" w:author="lyt" w:date="2023-12-05T15:51:48Z"/>
              </w:rPr>
            </w:pPr>
            <w:del w:id="205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6" w:author="lyt" w:date="2023-12-05T15:51:48Z"/>
              </w:rPr>
            </w:pPr>
            <w:del w:id="205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58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59" w:author="lyt" w:date="2023-12-05T15:51:48Z"/>
              </w:rPr>
            </w:pPr>
            <w:del w:id="206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1" w:author="lyt" w:date="2023-12-05T15:51:48Z"/>
              </w:rPr>
            </w:pPr>
            <w:del w:id="206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3" w:author="lyt" w:date="2023-12-05T15:51:48Z"/>
              </w:rPr>
            </w:pPr>
            <w:del w:id="206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380320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5" w:author="lyt" w:date="2023-12-05T15:51:48Z"/>
              </w:rPr>
            </w:pPr>
            <w:del w:id="206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35535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7" w:author="lyt" w:date="2023-12-05T15:51:48Z"/>
              </w:rPr>
            </w:pPr>
            <w:del w:id="206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14005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9" w:author="lyt" w:date="2023-12-05T15:51:48Z"/>
              </w:rPr>
            </w:pPr>
            <w:del w:id="207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4505829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1" w:author="lyt" w:date="2023-12-05T15:51:48Z"/>
              </w:rPr>
            </w:pPr>
            <w:del w:id="207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25126400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3" w:author="lyt" w:date="2023-12-05T15:51:48Z"/>
              </w:rPr>
            </w:pPr>
            <w:del w:id="207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5" w:author="lyt" w:date="2023-12-05T15:51:48Z"/>
              </w:rPr>
            </w:pPr>
            <w:del w:id="207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7" w:author="lyt" w:date="2023-12-05T15:51:48Z"/>
              </w:rPr>
            </w:pPr>
            <w:del w:id="207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79" w:author="lyt" w:date="2023-12-05T15:51:48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2080" w:author="lyt" w:date="2023-12-05T15:51:48Z"/>
              </w:rPr>
            </w:pPr>
            <w:del w:id="208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2" w:author="lyt" w:date="2023-12-05T15:51:48Z"/>
              </w:rPr>
            </w:pPr>
            <w:del w:id="208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河间市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4" w:author="lyt" w:date="2023-12-05T15:51:48Z"/>
              </w:rPr>
            </w:pPr>
            <w:del w:id="208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114000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6" w:author="lyt" w:date="2023-12-05T15:51:48Z"/>
              </w:rPr>
            </w:pPr>
            <w:del w:id="208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8" w:author="lyt" w:date="2023-12-05T15:51:48Z"/>
              </w:rPr>
            </w:pPr>
            <w:del w:id="208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0" w:author="lyt" w:date="2023-12-05T15:51:48Z"/>
              </w:rPr>
            </w:pPr>
            <w:del w:id="209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126200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2" w:author="lyt" w:date="2023-12-05T15:51:48Z"/>
              </w:rPr>
            </w:pPr>
            <w:del w:id="209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428000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4" w:author="lyt" w:date="2023-12-05T15:51:48Z"/>
              </w:rPr>
            </w:pPr>
            <w:del w:id="209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6" w:author="lyt" w:date="2023-12-05T15:51:48Z"/>
              </w:rPr>
            </w:pPr>
            <w:del w:id="209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8" w:author="lyt" w:date="2023-12-05T15:51:48Z"/>
              </w:rPr>
            </w:pPr>
            <w:del w:id="209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00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01" w:author="lyt" w:date="2023-12-05T15:51:48Z"/>
              </w:rPr>
            </w:pPr>
            <w:del w:id="210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3" w:author="lyt" w:date="2023-12-05T15:51:48Z"/>
              </w:rPr>
            </w:pPr>
            <w:del w:id="210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河北沧州经济开发区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5" w:author="lyt" w:date="2023-12-05T15:51:48Z"/>
              </w:rPr>
            </w:pPr>
            <w:del w:id="210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7" w:author="lyt" w:date="2023-12-05T15:51:48Z"/>
              </w:rPr>
            </w:pPr>
            <w:del w:id="210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9" w:author="lyt" w:date="2023-12-05T15:51:48Z"/>
              </w:rPr>
            </w:pPr>
            <w:del w:id="211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1" w:author="lyt" w:date="2023-12-05T15:51:48Z"/>
              </w:rPr>
            </w:pPr>
            <w:del w:id="211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3" w:author="lyt" w:date="2023-12-05T15:51:48Z"/>
              </w:rPr>
            </w:pPr>
            <w:del w:id="211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5" w:author="lyt" w:date="2023-12-05T15:51:48Z"/>
              </w:rPr>
            </w:pPr>
            <w:del w:id="211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7" w:author="lyt" w:date="2023-12-05T15:51:48Z"/>
              </w:rPr>
            </w:pPr>
            <w:del w:id="211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9" w:author="lyt" w:date="2023-12-05T15:51:48Z"/>
              </w:rPr>
            </w:pPr>
            <w:del w:id="212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21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22" w:author="lyt" w:date="2023-12-05T15:51:48Z"/>
              </w:rPr>
            </w:pPr>
            <w:del w:id="212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4" w:author="lyt" w:date="2023-12-05T15:51:48Z"/>
              </w:rPr>
            </w:pPr>
            <w:del w:id="212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海兴县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6" w:author="lyt" w:date="2023-12-05T15:51:48Z"/>
              </w:rPr>
            </w:pPr>
            <w:del w:id="212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33940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8" w:author="lyt" w:date="2023-12-05T15:51:48Z"/>
              </w:rPr>
            </w:pPr>
            <w:del w:id="212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0" w:author="lyt" w:date="2023-12-05T15:51:48Z"/>
              </w:rPr>
            </w:pPr>
            <w:del w:id="213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2" w:author="lyt" w:date="2023-12-05T15:51:48Z"/>
              </w:rPr>
            </w:pPr>
            <w:del w:id="213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388300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4" w:author="lyt" w:date="2023-12-05T15:51:48Z"/>
              </w:rPr>
            </w:pPr>
            <w:del w:id="213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11742600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6" w:author="lyt" w:date="2023-12-05T15:51:48Z"/>
              </w:rPr>
            </w:pPr>
            <w:del w:id="213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8" w:author="lyt" w:date="2023-12-05T15:51:48Z"/>
              </w:rPr>
            </w:pPr>
            <w:del w:id="213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0" w:author="lyt" w:date="2023-12-05T15:51:48Z"/>
              </w:rPr>
            </w:pPr>
            <w:del w:id="214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42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43" w:author="lyt" w:date="2023-12-05T15:51:48Z"/>
              </w:rPr>
            </w:pPr>
            <w:del w:id="214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5" w:author="lyt" w:date="2023-12-05T15:51:48Z"/>
              </w:rPr>
            </w:pPr>
            <w:del w:id="214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东光县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7" w:author="lyt" w:date="2023-12-05T15:51:48Z"/>
              </w:rPr>
            </w:pPr>
            <w:del w:id="214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9" w:author="lyt" w:date="2023-12-05T15:51:48Z"/>
              </w:rPr>
            </w:pPr>
            <w:del w:id="215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1" w:author="lyt" w:date="2023-12-05T15:51:48Z"/>
              </w:rPr>
            </w:pPr>
            <w:del w:id="215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1498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3" w:author="lyt" w:date="2023-12-05T15:51:48Z"/>
              </w:rPr>
            </w:pPr>
            <w:del w:id="215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461000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5" w:author="lyt" w:date="2023-12-05T15:51:48Z"/>
              </w:rPr>
            </w:pPr>
            <w:del w:id="215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995000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7" w:author="lyt" w:date="2023-12-05T15:51:48Z"/>
              </w:rPr>
            </w:pPr>
            <w:del w:id="215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9" w:author="lyt" w:date="2023-12-05T15:51:48Z"/>
              </w:rPr>
            </w:pPr>
            <w:del w:id="216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1" w:author="lyt" w:date="2023-12-05T15:51:48Z"/>
              </w:rPr>
            </w:pPr>
            <w:del w:id="216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63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64" w:author="lyt" w:date="2023-12-05T15:51:48Z"/>
              </w:rPr>
            </w:pPr>
            <w:del w:id="216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6" w:author="lyt" w:date="2023-12-05T15:51:48Z"/>
              </w:rPr>
            </w:pPr>
            <w:del w:id="216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8" w:author="lyt" w:date="2023-12-05T15:51:48Z"/>
              </w:rPr>
            </w:pPr>
            <w:del w:id="216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0" w:author="lyt" w:date="2023-12-05T15:51:48Z"/>
              </w:rPr>
            </w:pPr>
            <w:del w:id="217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2" w:author="lyt" w:date="2023-12-05T15:51:48Z"/>
              </w:rPr>
            </w:pPr>
            <w:del w:id="217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4" w:author="lyt" w:date="2023-12-05T15:51:48Z"/>
              </w:rPr>
            </w:pPr>
            <w:del w:id="217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6" w:author="lyt" w:date="2023-12-05T15:51:48Z"/>
              </w:rPr>
            </w:pPr>
            <w:del w:id="217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8" w:author="lyt" w:date="2023-12-05T15:51:48Z"/>
              </w:rPr>
            </w:pPr>
            <w:del w:id="217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80" w:author="lyt" w:date="2023-12-05T15:51:48Z"/>
              </w:rPr>
            </w:pPr>
            <w:del w:id="218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82" w:author="lyt" w:date="2023-12-05T15:51:48Z"/>
              </w:rPr>
            </w:pPr>
            <w:del w:id="218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84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85" w:author="lyt" w:date="2023-12-05T15:51:48Z"/>
              </w:rPr>
            </w:pPr>
            <w:del w:id="218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87" w:author="lyt" w:date="2023-12-05T15:51:48Z"/>
              </w:rPr>
            </w:pPr>
            <w:del w:id="218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沧州渤海新区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89" w:author="lyt" w:date="2023-12-05T15:51:48Z"/>
              </w:rPr>
            </w:pPr>
            <w:del w:id="219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91" w:author="lyt" w:date="2023-12-05T15:51:48Z"/>
              </w:rPr>
            </w:pPr>
            <w:del w:id="219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93" w:author="lyt" w:date="2023-12-05T15:51:48Z"/>
              </w:rPr>
            </w:pPr>
            <w:del w:id="219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95" w:author="lyt" w:date="2023-12-05T15:51:48Z"/>
              </w:rPr>
            </w:pPr>
            <w:del w:id="219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97" w:author="lyt" w:date="2023-12-05T15:51:48Z"/>
              </w:rPr>
            </w:pPr>
            <w:del w:id="219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99" w:author="lyt" w:date="2023-12-05T15:51:48Z"/>
              </w:rPr>
            </w:pPr>
            <w:del w:id="220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01" w:author="lyt" w:date="2023-12-05T15:51:48Z"/>
              </w:rPr>
            </w:pPr>
            <w:del w:id="220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03" w:author="lyt" w:date="2023-12-05T15:51:48Z"/>
              </w:rPr>
            </w:pPr>
            <w:del w:id="220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205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206" w:author="lyt" w:date="2023-12-05T15:51:48Z"/>
              </w:rPr>
            </w:pPr>
            <w:del w:id="220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08" w:author="lyt" w:date="2023-12-05T15:51:48Z"/>
              </w:rPr>
            </w:pPr>
            <w:del w:id="220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10" w:author="lyt" w:date="2023-12-05T15:51:48Z"/>
              </w:rPr>
            </w:pPr>
            <w:del w:id="221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186730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12" w:author="lyt" w:date="2023-12-05T15:51:48Z"/>
              </w:rPr>
            </w:pPr>
            <w:del w:id="221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1760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14" w:author="lyt" w:date="2023-12-05T15:51:48Z"/>
              </w:rPr>
            </w:pPr>
            <w:del w:id="221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3140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16" w:author="lyt" w:date="2023-12-05T15:51:48Z"/>
              </w:rPr>
            </w:pPr>
            <w:del w:id="221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312200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18" w:author="lyt" w:date="2023-12-05T15:51:48Z"/>
              </w:rPr>
            </w:pPr>
            <w:del w:id="221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3604000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20" w:author="lyt" w:date="2023-12-05T15:51:48Z"/>
              </w:rPr>
            </w:pPr>
            <w:del w:id="222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22" w:author="lyt" w:date="2023-12-05T15:51:48Z"/>
              </w:rPr>
            </w:pPr>
            <w:del w:id="222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24" w:author="lyt" w:date="2023-12-05T15:51:48Z"/>
              </w:rPr>
            </w:pPr>
            <w:del w:id="222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226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227" w:author="lyt" w:date="2023-12-05T15:51:48Z"/>
              </w:rPr>
            </w:pPr>
            <w:del w:id="222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29" w:author="lyt" w:date="2023-12-05T15:51:48Z"/>
              </w:rPr>
            </w:pPr>
            <w:del w:id="223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泊头市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31" w:author="lyt" w:date="2023-12-05T15:51:48Z"/>
              </w:rPr>
            </w:pPr>
            <w:del w:id="223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16750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33" w:author="lyt" w:date="2023-12-05T15:51:48Z"/>
              </w:rPr>
            </w:pPr>
            <w:del w:id="223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35" w:author="lyt" w:date="2023-12-05T15:51:48Z"/>
              </w:rPr>
            </w:pPr>
            <w:del w:id="223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1900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37" w:author="lyt" w:date="2023-12-05T15:51:48Z"/>
              </w:rPr>
            </w:pPr>
            <w:del w:id="223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407000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39" w:author="lyt" w:date="2023-12-05T15:51:48Z"/>
              </w:rPr>
            </w:pPr>
            <w:del w:id="224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41" w:author="lyt" w:date="2023-12-05T15:51:48Z"/>
              </w:rPr>
            </w:pPr>
            <w:del w:id="224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43" w:author="lyt" w:date="2023-12-05T15:51:48Z"/>
              </w:rPr>
            </w:pPr>
            <w:del w:id="224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45" w:author="lyt" w:date="2023-12-05T15:51:48Z"/>
              </w:rPr>
            </w:pPr>
            <w:del w:id="224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247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248" w:author="lyt" w:date="2023-12-05T15:51:48Z"/>
              </w:rPr>
            </w:pPr>
            <w:del w:id="224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50" w:author="lyt" w:date="2023-12-05T15:51:48Z"/>
              </w:rPr>
            </w:pPr>
            <w:del w:id="225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运河区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52" w:author="lyt" w:date="2023-12-05T15:51:48Z"/>
              </w:rPr>
            </w:pPr>
            <w:del w:id="225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1200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54" w:author="lyt" w:date="2023-12-05T15:51:48Z"/>
              </w:rPr>
            </w:pPr>
            <w:del w:id="225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56" w:author="lyt" w:date="2023-12-05T15:51:48Z"/>
              </w:rPr>
            </w:pPr>
            <w:del w:id="225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58" w:author="lyt" w:date="2023-12-05T15:51:48Z"/>
              </w:rPr>
            </w:pPr>
            <w:del w:id="225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60" w:author="lyt" w:date="2023-12-05T15:51:48Z"/>
              </w:rPr>
            </w:pPr>
            <w:del w:id="226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62" w:author="lyt" w:date="2023-12-05T15:51:48Z"/>
              </w:rPr>
            </w:pPr>
            <w:del w:id="226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64" w:author="lyt" w:date="2023-12-05T15:51:48Z"/>
              </w:rPr>
            </w:pPr>
            <w:del w:id="226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66" w:author="lyt" w:date="2023-12-05T15:51:48Z"/>
              </w:rPr>
            </w:pPr>
            <w:del w:id="226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268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269" w:author="lyt" w:date="2023-12-05T15:51:48Z"/>
              </w:rPr>
            </w:pPr>
            <w:del w:id="227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71" w:author="lyt" w:date="2023-12-05T15:51:48Z"/>
              </w:rPr>
            </w:pPr>
            <w:del w:id="227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盐山县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73" w:author="lyt" w:date="2023-12-05T15:51:48Z"/>
              </w:rPr>
            </w:pPr>
            <w:del w:id="227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41590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75" w:author="lyt" w:date="2023-12-05T15:51:48Z"/>
              </w:rPr>
            </w:pPr>
            <w:del w:id="227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77" w:author="lyt" w:date="2023-12-05T15:51:48Z"/>
              </w:rPr>
            </w:pPr>
            <w:del w:id="227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79" w:author="lyt" w:date="2023-12-05T15:51:48Z"/>
              </w:rPr>
            </w:pPr>
            <w:del w:id="228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81" w:author="lyt" w:date="2023-12-05T15:51:48Z"/>
              </w:rPr>
            </w:pPr>
            <w:del w:id="228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894100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83" w:author="lyt" w:date="2023-12-05T15:51:48Z"/>
              </w:rPr>
            </w:pPr>
            <w:del w:id="228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85" w:author="lyt" w:date="2023-12-05T15:51:48Z"/>
              </w:rPr>
            </w:pPr>
            <w:del w:id="228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87" w:author="lyt" w:date="2023-12-05T15:51:48Z"/>
              </w:rPr>
            </w:pPr>
            <w:del w:id="228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289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290" w:author="lyt" w:date="2023-12-05T15:51:48Z"/>
              </w:rPr>
            </w:pPr>
            <w:del w:id="229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92" w:author="lyt" w:date="2023-12-05T15:51:48Z"/>
              </w:rPr>
            </w:pPr>
            <w:del w:id="229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新华区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94" w:author="lyt" w:date="2023-12-05T15:51:48Z"/>
              </w:rPr>
            </w:pPr>
            <w:del w:id="229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96" w:author="lyt" w:date="2023-12-05T15:51:48Z"/>
              </w:rPr>
            </w:pPr>
            <w:del w:id="229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298" w:author="lyt" w:date="2023-12-05T15:51:48Z"/>
              </w:rPr>
            </w:pPr>
            <w:del w:id="229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00" w:author="lyt" w:date="2023-12-05T15:51:48Z"/>
              </w:rPr>
            </w:pPr>
            <w:del w:id="230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02" w:author="lyt" w:date="2023-12-05T15:51:48Z"/>
              </w:rPr>
            </w:pPr>
            <w:del w:id="230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04" w:author="lyt" w:date="2023-12-05T15:51:48Z"/>
              </w:rPr>
            </w:pPr>
            <w:del w:id="230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06" w:author="lyt" w:date="2023-12-05T15:51:48Z"/>
              </w:rPr>
            </w:pPr>
            <w:del w:id="230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08" w:author="lyt" w:date="2023-12-05T15:51:48Z"/>
              </w:rPr>
            </w:pPr>
            <w:del w:id="230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310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311" w:author="lyt" w:date="2023-12-05T15:51:48Z"/>
              </w:rPr>
            </w:pPr>
            <w:del w:id="231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13" w:author="lyt" w:date="2023-12-05T15:51:48Z"/>
              </w:rPr>
            </w:pPr>
            <w:del w:id="231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献县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15" w:author="lyt" w:date="2023-12-05T15:51:48Z"/>
              </w:rPr>
            </w:pPr>
            <w:del w:id="231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137350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17" w:author="lyt" w:date="2023-12-05T15:51:48Z"/>
              </w:rPr>
            </w:pPr>
            <w:del w:id="231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1350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19" w:author="lyt" w:date="2023-12-05T15:51:48Z"/>
              </w:rPr>
            </w:pPr>
            <w:del w:id="232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535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21" w:author="lyt" w:date="2023-12-05T15:51:48Z"/>
              </w:rPr>
            </w:pPr>
            <w:del w:id="232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88000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23" w:author="lyt" w:date="2023-12-05T15:51:48Z"/>
              </w:rPr>
            </w:pPr>
            <w:del w:id="232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250000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25" w:author="lyt" w:date="2023-12-05T15:51:48Z"/>
              </w:rPr>
            </w:pPr>
            <w:del w:id="232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787206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27" w:author="lyt" w:date="2023-12-05T15:51:48Z"/>
              </w:rPr>
            </w:pPr>
            <w:del w:id="232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29" w:author="lyt" w:date="2023-12-05T15:51:48Z"/>
              </w:rPr>
            </w:pPr>
            <w:del w:id="233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331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332" w:author="lyt" w:date="2023-12-05T15:51:48Z"/>
              </w:rPr>
            </w:pPr>
            <w:del w:id="233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34" w:author="lyt" w:date="2023-12-05T15:51:48Z"/>
              </w:rPr>
            </w:pPr>
            <w:del w:id="233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吴桥县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36" w:author="lyt" w:date="2023-12-05T15:51:48Z"/>
              </w:rPr>
            </w:pPr>
            <w:del w:id="233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2740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38" w:author="lyt" w:date="2023-12-05T15:51:48Z"/>
              </w:rPr>
            </w:pPr>
            <w:del w:id="233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40" w:author="lyt" w:date="2023-12-05T15:51:48Z"/>
              </w:rPr>
            </w:pPr>
            <w:del w:id="234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42" w:author="lyt" w:date="2023-12-05T15:51:48Z"/>
              </w:rPr>
            </w:pPr>
            <w:del w:id="234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390500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44" w:author="lyt" w:date="2023-12-05T15:51:48Z"/>
              </w:rPr>
            </w:pPr>
            <w:del w:id="234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746000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46" w:author="lyt" w:date="2023-12-05T15:51:48Z"/>
              </w:rPr>
            </w:pPr>
            <w:del w:id="234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48" w:author="lyt" w:date="2023-12-05T15:51:48Z"/>
              </w:rPr>
            </w:pPr>
            <w:del w:id="234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50" w:author="lyt" w:date="2023-12-05T15:51:48Z"/>
              </w:rPr>
            </w:pPr>
            <w:del w:id="235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352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353" w:author="lyt" w:date="2023-12-05T15:51:48Z"/>
              </w:rPr>
            </w:pPr>
            <w:del w:id="235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55" w:author="lyt" w:date="2023-12-05T15:51:48Z"/>
              </w:rPr>
            </w:pPr>
            <w:del w:id="235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肃宁县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57" w:author="lyt" w:date="2023-12-05T15:51:48Z"/>
              </w:rPr>
            </w:pPr>
            <w:del w:id="235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16801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59" w:author="lyt" w:date="2023-12-05T15:51:48Z"/>
              </w:rPr>
            </w:pPr>
            <w:del w:id="236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61" w:author="lyt" w:date="2023-12-05T15:51:48Z"/>
              </w:rPr>
            </w:pPr>
            <w:del w:id="236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1687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63" w:author="lyt" w:date="2023-12-05T15:51:48Z"/>
              </w:rPr>
            </w:pPr>
            <w:del w:id="236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1845200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65" w:author="lyt" w:date="2023-12-05T15:51:48Z"/>
              </w:rPr>
            </w:pPr>
            <w:del w:id="236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584000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67" w:author="lyt" w:date="2023-12-05T15:51:48Z"/>
              </w:rPr>
            </w:pPr>
            <w:del w:id="236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69" w:author="lyt" w:date="2023-12-05T15:51:48Z"/>
              </w:rPr>
            </w:pPr>
            <w:del w:id="237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71" w:author="lyt" w:date="2023-12-05T15:51:48Z"/>
              </w:rPr>
            </w:pPr>
            <w:del w:id="237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373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374" w:author="lyt" w:date="2023-12-05T15:51:48Z"/>
              </w:rPr>
            </w:pPr>
            <w:del w:id="237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76" w:author="lyt" w:date="2023-12-05T15:51:48Z"/>
              </w:rPr>
            </w:pPr>
            <w:del w:id="237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任丘市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78" w:author="lyt" w:date="2023-12-05T15:51:48Z"/>
              </w:rPr>
            </w:pPr>
            <w:del w:id="237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2920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80" w:author="lyt" w:date="2023-12-05T15:51:48Z"/>
              </w:rPr>
            </w:pPr>
            <w:del w:id="238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82" w:author="lyt" w:date="2023-12-05T15:51:48Z"/>
              </w:rPr>
            </w:pPr>
            <w:del w:id="238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270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84" w:author="lyt" w:date="2023-12-05T15:51:48Z"/>
              </w:rPr>
            </w:pPr>
            <w:del w:id="238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86" w:author="lyt" w:date="2023-12-05T15:51:48Z"/>
              </w:rPr>
            </w:pPr>
            <w:del w:id="238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540000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88" w:author="lyt" w:date="2023-12-05T15:51:48Z"/>
              </w:rPr>
            </w:pPr>
            <w:del w:id="238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90" w:author="lyt" w:date="2023-12-05T15:51:48Z"/>
              </w:rPr>
            </w:pPr>
            <w:del w:id="239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92" w:author="lyt" w:date="2023-12-05T15:51:48Z"/>
              </w:rPr>
            </w:pPr>
            <w:del w:id="239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394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395" w:author="lyt" w:date="2023-12-05T15:51:48Z"/>
              </w:rPr>
            </w:pPr>
            <w:del w:id="239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97" w:author="lyt" w:date="2023-12-05T15:51:48Z"/>
              </w:rPr>
            </w:pPr>
            <w:del w:id="239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青县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399" w:author="lyt" w:date="2023-12-05T15:51:48Z"/>
              </w:rPr>
            </w:pPr>
            <w:del w:id="240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9921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01" w:author="lyt" w:date="2023-12-05T15:51:48Z"/>
              </w:rPr>
            </w:pPr>
            <w:del w:id="240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6930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03" w:author="lyt" w:date="2023-12-05T15:51:48Z"/>
              </w:rPr>
            </w:pPr>
            <w:del w:id="240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675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05" w:author="lyt" w:date="2023-12-05T15:51:48Z"/>
              </w:rPr>
            </w:pPr>
            <w:del w:id="240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286400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07" w:author="lyt" w:date="2023-12-05T15:51:48Z"/>
              </w:rPr>
            </w:pPr>
            <w:del w:id="240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846000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09" w:author="lyt" w:date="2023-12-05T15:51:48Z"/>
              </w:rPr>
            </w:pPr>
            <w:del w:id="241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11" w:author="lyt" w:date="2023-12-05T15:51:48Z"/>
              </w:rPr>
            </w:pPr>
            <w:del w:id="241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13" w:author="lyt" w:date="2023-12-05T15:51:48Z"/>
              </w:rPr>
            </w:pPr>
            <w:del w:id="241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415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416" w:author="lyt" w:date="2023-12-05T15:51:48Z"/>
              </w:rPr>
            </w:pPr>
            <w:del w:id="241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18" w:author="lyt" w:date="2023-12-05T15:51:48Z"/>
              </w:rPr>
            </w:pPr>
            <w:del w:id="241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南皮县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20" w:author="lyt" w:date="2023-12-05T15:51:48Z"/>
              </w:rPr>
            </w:pPr>
            <w:del w:id="242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225950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22" w:author="lyt" w:date="2023-12-05T15:51:48Z"/>
              </w:rPr>
            </w:pPr>
            <w:del w:id="242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24" w:author="lyt" w:date="2023-12-05T15:51:48Z"/>
              </w:rPr>
            </w:pPr>
            <w:del w:id="242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26" w:author="lyt" w:date="2023-12-05T15:51:48Z"/>
              </w:rPr>
            </w:pPr>
            <w:del w:id="242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300500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28" w:author="lyt" w:date="2023-12-05T15:51:48Z"/>
              </w:rPr>
            </w:pPr>
            <w:del w:id="242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3181000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30" w:author="lyt" w:date="2023-12-05T15:51:48Z"/>
              </w:rPr>
            </w:pPr>
            <w:del w:id="243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32" w:author="lyt" w:date="2023-12-05T15:51:48Z"/>
              </w:rPr>
            </w:pPr>
            <w:del w:id="243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34" w:author="lyt" w:date="2023-12-05T15:51:48Z"/>
              </w:rPr>
            </w:pPr>
            <w:del w:id="243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436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437" w:author="lyt" w:date="2023-12-05T15:51:48Z"/>
              </w:rPr>
            </w:pPr>
            <w:del w:id="243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39" w:author="lyt" w:date="2023-12-05T15:51:48Z"/>
              </w:rPr>
            </w:pPr>
            <w:del w:id="244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孟村回族自治县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41" w:author="lyt" w:date="2023-12-05T15:51:48Z"/>
              </w:rPr>
            </w:pPr>
            <w:del w:id="244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7750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43" w:author="lyt" w:date="2023-12-05T15:51:48Z"/>
              </w:rPr>
            </w:pPr>
            <w:del w:id="244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45" w:author="lyt" w:date="2023-12-05T15:51:48Z"/>
              </w:rPr>
            </w:pPr>
            <w:del w:id="244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804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47" w:author="lyt" w:date="2023-12-05T15:51:48Z"/>
              </w:rPr>
            </w:pPr>
            <w:del w:id="244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87013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49" w:author="lyt" w:date="2023-12-05T15:51:48Z"/>
              </w:rPr>
            </w:pPr>
            <w:del w:id="245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2595922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51" w:author="lyt" w:date="2023-12-05T15:51:48Z"/>
              </w:rPr>
            </w:pPr>
            <w:del w:id="245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53" w:author="lyt" w:date="2023-12-05T15:51:48Z"/>
              </w:rPr>
            </w:pPr>
            <w:del w:id="245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55" w:author="lyt" w:date="2023-12-05T15:51:48Z"/>
              </w:rPr>
            </w:pPr>
            <w:del w:id="245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457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458" w:author="lyt" w:date="2023-12-05T15:51:48Z"/>
              </w:rPr>
            </w:pPr>
            <w:del w:id="245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60" w:author="lyt" w:date="2023-12-05T15:51:48Z"/>
              </w:rPr>
            </w:pPr>
            <w:del w:id="246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黄骅市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62" w:author="lyt" w:date="2023-12-05T15:51:48Z"/>
              </w:rPr>
            </w:pPr>
            <w:del w:id="246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64" w:author="lyt" w:date="2023-12-05T15:51:48Z"/>
              </w:rPr>
            </w:pPr>
            <w:del w:id="246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66" w:author="lyt" w:date="2023-12-05T15:51:48Z"/>
              </w:rPr>
            </w:pPr>
            <w:del w:id="246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68" w:author="lyt" w:date="2023-12-05T15:51:48Z"/>
              </w:rPr>
            </w:pPr>
            <w:del w:id="246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70" w:author="lyt" w:date="2023-12-05T15:51:48Z"/>
              </w:rPr>
            </w:pPr>
            <w:del w:id="247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72" w:author="lyt" w:date="2023-12-05T15:51:48Z"/>
              </w:rPr>
            </w:pPr>
            <w:del w:id="247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74" w:author="lyt" w:date="2023-12-05T15:51:48Z"/>
              </w:rPr>
            </w:pPr>
            <w:del w:id="247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76" w:author="lyt" w:date="2023-12-05T15:51:48Z"/>
              </w:rPr>
            </w:pPr>
            <w:del w:id="247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478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479" w:author="lyt" w:date="2023-12-05T15:51:48Z"/>
              </w:rPr>
            </w:pPr>
            <w:del w:id="248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81" w:author="lyt" w:date="2023-12-05T15:51:48Z"/>
              </w:rPr>
            </w:pPr>
            <w:del w:id="248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83" w:author="lyt" w:date="2023-12-05T15:51:48Z"/>
              </w:rPr>
            </w:pPr>
            <w:del w:id="248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824042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85" w:author="lyt" w:date="2023-12-05T15:51:48Z"/>
              </w:rPr>
            </w:pPr>
            <w:del w:id="248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10940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87" w:author="lyt" w:date="2023-12-05T15:51:48Z"/>
              </w:rPr>
            </w:pPr>
            <w:del w:id="248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11634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89" w:author="lyt" w:date="2023-12-05T15:51:48Z"/>
              </w:rPr>
            </w:pPr>
            <w:del w:id="249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4692313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91" w:author="lyt" w:date="2023-12-05T15:51:48Z"/>
              </w:rPr>
            </w:pPr>
            <w:del w:id="249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26446622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93" w:author="lyt" w:date="2023-12-05T15:51:48Z"/>
              </w:rPr>
            </w:pPr>
            <w:del w:id="249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907206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95" w:author="lyt" w:date="2023-12-05T15:51:48Z"/>
              </w:rPr>
            </w:pPr>
            <w:del w:id="249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1060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497" w:author="lyt" w:date="2023-12-05T15:51:48Z"/>
              </w:rPr>
            </w:pPr>
            <w:del w:id="249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499" w:author="lyt" w:date="2023-12-05T15:51:48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2500" w:author="lyt" w:date="2023-12-05T15:51:48Z"/>
              </w:rPr>
            </w:pPr>
            <w:del w:id="250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02" w:author="lyt" w:date="2023-12-05T15:51:48Z"/>
              </w:rPr>
            </w:pPr>
            <w:del w:id="250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枣强县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04" w:author="lyt" w:date="2023-12-05T15:51:48Z"/>
              </w:rPr>
            </w:pPr>
            <w:del w:id="250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06" w:author="lyt" w:date="2023-12-05T15:51:48Z"/>
              </w:rPr>
            </w:pPr>
            <w:del w:id="250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3017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08" w:author="lyt" w:date="2023-12-05T15:51:48Z"/>
              </w:rPr>
            </w:pPr>
            <w:del w:id="250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10" w:author="lyt" w:date="2023-12-05T15:51:48Z"/>
              </w:rPr>
            </w:pPr>
            <w:del w:id="251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66500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12" w:author="lyt" w:date="2023-12-05T15:51:48Z"/>
              </w:rPr>
            </w:pPr>
            <w:del w:id="251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14" w:author="lyt" w:date="2023-12-05T15:51:48Z"/>
              </w:rPr>
            </w:pPr>
            <w:del w:id="251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16" w:author="lyt" w:date="2023-12-05T15:51:48Z"/>
              </w:rPr>
            </w:pPr>
            <w:del w:id="251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18" w:author="lyt" w:date="2023-12-05T15:51:48Z"/>
              </w:rPr>
            </w:pPr>
            <w:del w:id="251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520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521" w:author="lyt" w:date="2023-12-05T15:51:48Z"/>
              </w:rPr>
            </w:pPr>
            <w:del w:id="252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23" w:author="lyt" w:date="2023-12-05T15:51:48Z"/>
              </w:rPr>
            </w:pPr>
            <w:del w:id="252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武邑县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25" w:author="lyt" w:date="2023-12-05T15:51:48Z"/>
              </w:rPr>
            </w:pPr>
            <w:del w:id="252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27" w:author="lyt" w:date="2023-12-05T15:51:48Z"/>
              </w:rPr>
            </w:pPr>
            <w:del w:id="252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29" w:author="lyt" w:date="2023-12-05T15:51:48Z"/>
              </w:rPr>
            </w:pPr>
            <w:del w:id="253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31" w:author="lyt" w:date="2023-12-05T15:51:48Z"/>
              </w:rPr>
            </w:pPr>
            <w:del w:id="253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33" w:author="lyt" w:date="2023-12-05T15:51:48Z"/>
              </w:rPr>
            </w:pPr>
            <w:del w:id="253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35" w:author="lyt" w:date="2023-12-05T15:51:48Z"/>
              </w:rPr>
            </w:pPr>
            <w:del w:id="253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37" w:author="lyt" w:date="2023-12-05T15:51:48Z"/>
              </w:rPr>
            </w:pPr>
            <w:del w:id="253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39" w:author="lyt" w:date="2023-12-05T15:51:48Z"/>
              </w:rPr>
            </w:pPr>
            <w:del w:id="254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541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542" w:author="lyt" w:date="2023-12-05T15:51:48Z"/>
              </w:rPr>
            </w:pPr>
            <w:del w:id="254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44" w:author="lyt" w:date="2023-12-05T15:51:48Z"/>
              </w:rPr>
            </w:pPr>
            <w:del w:id="254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武强县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46" w:author="lyt" w:date="2023-12-05T15:51:48Z"/>
              </w:rPr>
            </w:pPr>
            <w:del w:id="254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48" w:author="lyt" w:date="2023-12-05T15:51:48Z"/>
              </w:rPr>
            </w:pPr>
            <w:del w:id="254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21180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50" w:author="lyt" w:date="2023-12-05T15:51:48Z"/>
              </w:rPr>
            </w:pPr>
            <w:del w:id="255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1170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52" w:author="lyt" w:date="2023-12-05T15:51:48Z"/>
              </w:rPr>
            </w:pPr>
            <w:del w:id="255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334932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54" w:author="lyt" w:date="2023-12-05T15:51:48Z"/>
              </w:rPr>
            </w:pPr>
            <w:del w:id="255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480000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56" w:author="lyt" w:date="2023-12-05T15:51:48Z"/>
              </w:rPr>
            </w:pPr>
            <w:del w:id="255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58" w:author="lyt" w:date="2023-12-05T15:51:48Z"/>
              </w:rPr>
            </w:pPr>
            <w:del w:id="255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60" w:author="lyt" w:date="2023-12-05T15:51:48Z"/>
              </w:rPr>
            </w:pPr>
            <w:del w:id="256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562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563" w:author="lyt" w:date="2023-12-05T15:51:48Z"/>
              </w:rPr>
            </w:pPr>
            <w:del w:id="256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65" w:author="lyt" w:date="2023-12-05T15:51:48Z"/>
              </w:rPr>
            </w:pPr>
            <w:del w:id="256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桃城区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67" w:author="lyt" w:date="2023-12-05T15:51:48Z"/>
              </w:rPr>
            </w:pPr>
            <w:del w:id="256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69" w:author="lyt" w:date="2023-12-05T15:51:48Z"/>
              </w:rPr>
            </w:pPr>
            <w:del w:id="257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71" w:author="lyt" w:date="2023-12-05T15:51:48Z"/>
              </w:rPr>
            </w:pPr>
            <w:del w:id="257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73" w:author="lyt" w:date="2023-12-05T15:51:48Z"/>
              </w:rPr>
            </w:pPr>
            <w:del w:id="257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75" w:author="lyt" w:date="2023-12-05T15:51:48Z"/>
              </w:rPr>
            </w:pPr>
            <w:del w:id="257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77" w:author="lyt" w:date="2023-12-05T15:51:48Z"/>
              </w:rPr>
            </w:pPr>
            <w:del w:id="257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79" w:author="lyt" w:date="2023-12-05T15:51:48Z"/>
              </w:rPr>
            </w:pPr>
            <w:del w:id="258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81" w:author="lyt" w:date="2023-12-05T15:51:48Z"/>
              </w:rPr>
            </w:pPr>
            <w:del w:id="258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583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584" w:author="lyt" w:date="2023-12-05T15:51:48Z"/>
              </w:rPr>
            </w:pPr>
            <w:del w:id="258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86" w:author="lyt" w:date="2023-12-05T15:51:48Z"/>
              </w:rPr>
            </w:pPr>
            <w:del w:id="258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深州市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88" w:author="lyt" w:date="2023-12-05T15:51:48Z"/>
              </w:rPr>
            </w:pPr>
            <w:del w:id="258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36100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90" w:author="lyt" w:date="2023-12-05T15:51:48Z"/>
              </w:rPr>
            </w:pPr>
            <w:del w:id="259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1406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92" w:author="lyt" w:date="2023-12-05T15:51:48Z"/>
              </w:rPr>
            </w:pPr>
            <w:del w:id="259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11003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94" w:author="lyt" w:date="2023-12-05T15:51:48Z"/>
              </w:rPr>
            </w:pPr>
            <w:del w:id="259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2150400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96" w:author="lyt" w:date="2023-12-05T15:51:48Z"/>
              </w:rPr>
            </w:pPr>
            <w:del w:id="259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721000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598" w:author="lyt" w:date="2023-12-05T15:51:48Z"/>
              </w:rPr>
            </w:pPr>
            <w:del w:id="259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00" w:author="lyt" w:date="2023-12-05T15:51:48Z"/>
              </w:rPr>
            </w:pPr>
            <w:del w:id="260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02" w:author="lyt" w:date="2023-12-05T15:51:48Z"/>
              </w:rPr>
            </w:pPr>
            <w:del w:id="260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604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605" w:author="lyt" w:date="2023-12-05T15:51:48Z"/>
              </w:rPr>
            </w:pPr>
            <w:del w:id="260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07" w:author="lyt" w:date="2023-12-05T15:51:48Z"/>
              </w:rPr>
            </w:pPr>
            <w:del w:id="260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饶阳县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09" w:author="lyt" w:date="2023-12-05T15:51:48Z"/>
              </w:rPr>
            </w:pPr>
            <w:del w:id="261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11106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11" w:author="lyt" w:date="2023-12-05T15:51:48Z"/>
              </w:rPr>
            </w:pPr>
            <w:del w:id="261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1850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13" w:author="lyt" w:date="2023-12-05T15:51:48Z"/>
              </w:rPr>
            </w:pPr>
            <w:del w:id="261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1880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15" w:author="lyt" w:date="2023-12-05T15:51:48Z"/>
              </w:rPr>
            </w:pPr>
            <w:del w:id="261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1034500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17" w:author="lyt" w:date="2023-12-05T15:51:48Z"/>
              </w:rPr>
            </w:pPr>
            <w:del w:id="261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1100000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19" w:author="lyt" w:date="2023-12-05T15:51:48Z"/>
              </w:rPr>
            </w:pPr>
            <w:del w:id="262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21" w:author="lyt" w:date="2023-12-05T15:51:48Z"/>
              </w:rPr>
            </w:pPr>
            <w:del w:id="262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23" w:author="lyt" w:date="2023-12-05T15:51:48Z"/>
              </w:rPr>
            </w:pPr>
            <w:del w:id="262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625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626" w:author="lyt" w:date="2023-12-05T15:51:48Z"/>
              </w:rPr>
            </w:pPr>
            <w:del w:id="262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28" w:author="lyt" w:date="2023-12-05T15:51:48Z"/>
              </w:rPr>
            </w:pPr>
            <w:del w:id="262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景县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30" w:author="lyt" w:date="2023-12-05T15:51:48Z"/>
              </w:rPr>
            </w:pPr>
            <w:del w:id="263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14010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32" w:author="lyt" w:date="2023-12-05T15:51:48Z"/>
              </w:rPr>
            </w:pPr>
            <w:del w:id="263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2200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34" w:author="lyt" w:date="2023-12-05T15:51:48Z"/>
              </w:rPr>
            </w:pPr>
            <w:del w:id="263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36" w:author="lyt" w:date="2023-12-05T15:51:48Z"/>
              </w:rPr>
            </w:pPr>
            <w:del w:id="263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324500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38" w:author="lyt" w:date="2023-12-05T15:51:48Z"/>
              </w:rPr>
            </w:pPr>
            <w:del w:id="263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1000000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40" w:author="lyt" w:date="2023-12-05T15:51:48Z"/>
              </w:rPr>
            </w:pPr>
            <w:del w:id="264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42" w:author="lyt" w:date="2023-12-05T15:51:48Z"/>
              </w:rPr>
            </w:pPr>
            <w:del w:id="264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44" w:author="lyt" w:date="2023-12-05T15:51:48Z"/>
              </w:rPr>
            </w:pPr>
            <w:del w:id="264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646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647" w:author="lyt" w:date="2023-12-05T15:51:48Z"/>
              </w:rPr>
            </w:pPr>
            <w:del w:id="264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49" w:author="lyt" w:date="2023-12-05T15:51:48Z"/>
              </w:rPr>
            </w:pPr>
            <w:del w:id="265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冀州区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51" w:author="lyt" w:date="2023-12-05T15:51:48Z"/>
              </w:rPr>
            </w:pPr>
            <w:del w:id="265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53" w:author="lyt" w:date="2023-12-05T15:51:48Z"/>
              </w:rPr>
            </w:pPr>
            <w:del w:id="265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2450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55" w:author="lyt" w:date="2023-12-05T15:51:48Z"/>
              </w:rPr>
            </w:pPr>
            <w:del w:id="265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57" w:author="lyt" w:date="2023-12-05T15:51:48Z"/>
              </w:rPr>
            </w:pPr>
            <w:del w:id="265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59" w:author="lyt" w:date="2023-12-05T15:51:48Z"/>
              </w:rPr>
            </w:pPr>
            <w:del w:id="266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61" w:author="lyt" w:date="2023-12-05T15:51:48Z"/>
              </w:rPr>
            </w:pPr>
            <w:del w:id="266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63" w:author="lyt" w:date="2023-12-05T15:51:48Z"/>
              </w:rPr>
            </w:pPr>
            <w:del w:id="266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65" w:author="lyt" w:date="2023-12-05T15:51:48Z"/>
              </w:rPr>
            </w:pPr>
            <w:del w:id="266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667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668" w:author="lyt" w:date="2023-12-05T15:51:48Z"/>
              </w:rPr>
            </w:pPr>
            <w:del w:id="266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70" w:author="lyt" w:date="2023-12-05T15:51:48Z"/>
              </w:rPr>
            </w:pPr>
            <w:del w:id="267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衡水滨湖新区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72" w:author="lyt" w:date="2023-12-05T15:51:48Z"/>
              </w:rPr>
            </w:pPr>
            <w:del w:id="267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74" w:author="lyt" w:date="2023-12-05T15:51:48Z"/>
              </w:rPr>
            </w:pPr>
            <w:del w:id="267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76" w:author="lyt" w:date="2023-12-05T15:51:48Z"/>
              </w:rPr>
            </w:pPr>
            <w:del w:id="267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78" w:author="lyt" w:date="2023-12-05T15:51:48Z"/>
              </w:rPr>
            </w:pPr>
            <w:del w:id="267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80" w:author="lyt" w:date="2023-12-05T15:51:48Z"/>
              </w:rPr>
            </w:pPr>
            <w:del w:id="268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82" w:author="lyt" w:date="2023-12-05T15:51:48Z"/>
              </w:rPr>
            </w:pPr>
            <w:del w:id="268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84" w:author="lyt" w:date="2023-12-05T15:51:48Z"/>
              </w:rPr>
            </w:pPr>
            <w:del w:id="268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86" w:author="lyt" w:date="2023-12-05T15:51:48Z"/>
              </w:rPr>
            </w:pPr>
            <w:del w:id="268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688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689" w:author="lyt" w:date="2023-12-05T15:51:48Z"/>
              </w:rPr>
            </w:pPr>
            <w:del w:id="269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91" w:author="lyt" w:date="2023-12-05T15:51:48Z"/>
              </w:rPr>
            </w:pPr>
            <w:del w:id="269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河北衡水高新技术产业开发区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93" w:author="lyt" w:date="2023-12-05T15:51:48Z"/>
              </w:rPr>
            </w:pPr>
            <w:del w:id="269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95" w:author="lyt" w:date="2023-12-05T15:51:48Z"/>
              </w:rPr>
            </w:pPr>
            <w:del w:id="269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97" w:author="lyt" w:date="2023-12-05T15:51:48Z"/>
              </w:rPr>
            </w:pPr>
            <w:del w:id="269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699" w:author="lyt" w:date="2023-12-05T15:51:48Z"/>
              </w:rPr>
            </w:pPr>
            <w:del w:id="270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01" w:author="lyt" w:date="2023-12-05T15:51:48Z"/>
              </w:rPr>
            </w:pPr>
            <w:del w:id="270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03" w:author="lyt" w:date="2023-12-05T15:51:48Z"/>
              </w:rPr>
            </w:pPr>
            <w:del w:id="270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05" w:author="lyt" w:date="2023-12-05T15:51:48Z"/>
              </w:rPr>
            </w:pPr>
            <w:del w:id="270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07" w:author="lyt" w:date="2023-12-05T15:51:48Z"/>
              </w:rPr>
            </w:pPr>
            <w:del w:id="270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709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710" w:author="lyt" w:date="2023-12-05T15:51:48Z"/>
              </w:rPr>
            </w:pPr>
            <w:del w:id="271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12" w:author="lyt" w:date="2023-12-05T15:51:48Z"/>
              </w:rPr>
            </w:pPr>
            <w:del w:id="271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故城县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14" w:author="lyt" w:date="2023-12-05T15:51:48Z"/>
              </w:rPr>
            </w:pPr>
            <w:del w:id="271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126830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16" w:author="lyt" w:date="2023-12-05T15:51:48Z"/>
              </w:rPr>
            </w:pPr>
            <w:del w:id="271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13190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18" w:author="lyt" w:date="2023-12-05T15:51:48Z"/>
              </w:rPr>
            </w:pPr>
            <w:del w:id="271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3130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20" w:author="lyt" w:date="2023-12-05T15:51:48Z"/>
              </w:rPr>
            </w:pPr>
            <w:del w:id="272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289500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22" w:author="lyt" w:date="2023-12-05T15:51:48Z"/>
              </w:rPr>
            </w:pPr>
            <w:del w:id="272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1045000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24" w:author="lyt" w:date="2023-12-05T15:51:48Z"/>
              </w:rPr>
            </w:pPr>
            <w:del w:id="272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26" w:author="lyt" w:date="2023-12-05T15:51:48Z"/>
              </w:rPr>
            </w:pPr>
            <w:del w:id="272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28" w:author="lyt" w:date="2023-12-05T15:51:48Z"/>
              </w:rPr>
            </w:pPr>
            <w:del w:id="272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730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731" w:author="lyt" w:date="2023-12-05T15:51:48Z"/>
              </w:rPr>
            </w:pPr>
            <w:del w:id="273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33" w:author="lyt" w:date="2023-12-05T15:51:48Z"/>
              </w:rPr>
            </w:pPr>
            <w:del w:id="273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阜城县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35" w:author="lyt" w:date="2023-12-05T15:51:48Z"/>
              </w:rPr>
            </w:pPr>
            <w:del w:id="273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5800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37" w:author="lyt" w:date="2023-12-05T15:51:48Z"/>
              </w:rPr>
            </w:pPr>
            <w:del w:id="273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39" w:author="lyt" w:date="2023-12-05T15:51:48Z"/>
              </w:rPr>
            </w:pPr>
            <w:del w:id="274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41" w:author="lyt" w:date="2023-12-05T15:51:48Z"/>
              </w:rPr>
            </w:pPr>
            <w:del w:id="274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233200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43" w:author="lyt" w:date="2023-12-05T15:51:48Z"/>
              </w:rPr>
            </w:pPr>
            <w:del w:id="274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45" w:author="lyt" w:date="2023-12-05T15:51:48Z"/>
              </w:rPr>
            </w:pPr>
            <w:del w:id="274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47" w:author="lyt" w:date="2023-12-05T15:51:48Z"/>
              </w:rPr>
            </w:pPr>
            <w:del w:id="274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49" w:author="lyt" w:date="2023-12-05T15:51:48Z"/>
              </w:rPr>
            </w:pPr>
            <w:del w:id="275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751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752" w:author="lyt" w:date="2023-12-05T15:51:48Z"/>
              </w:rPr>
            </w:pPr>
            <w:del w:id="275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54" w:author="lyt" w:date="2023-12-05T15:51:48Z"/>
              </w:rPr>
            </w:pPr>
            <w:del w:id="275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安平县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56" w:author="lyt" w:date="2023-12-05T15:51:48Z"/>
              </w:rPr>
            </w:pPr>
            <w:del w:id="275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190120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58" w:author="lyt" w:date="2023-12-05T15:51:48Z"/>
              </w:rPr>
            </w:pPr>
            <w:del w:id="275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60" w:author="lyt" w:date="2023-12-05T15:51:48Z"/>
              </w:rPr>
            </w:pPr>
            <w:del w:id="276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4907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62" w:author="lyt" w:date="2023-12-05T15:51:48Z"/>
              </w:rPr>
            </w:pPr>
            <w:del w:id="276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898700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64" w:author="lyt" w:date="2023-12-05T15:51:48Z"/>
              </w:rPr>
            </w:pPr>
            <w:del w:id="276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66" w:author="lyt" w:date="2023-12-05T15:51:48Z"/>
              </w:rPr>
            </w:pPr>
            <w:del w:id="276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68" w:author="lyt" w:date="2023-12-05T15:51:48Z"/>
              </w:rPr>
            </w:pPr>
            <w:del w:id="276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70" w:author="lyt" w:date="2023-12-05T15:51:48Z"/>
              </w:rPr>
            </w:pPr>
            <w:del w:id="277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772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773" w:author="lyt" w:date="2023-12-05T15:51:48Z"/>
              </w:rPr>
            </w:pPr>
            <w:del w:id="277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75" w:author="lyt" w:date="2023-12-05T15:51:48Z"/>
              </w:rPr>
            </w:pPr>
            <w:del w:id="277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77" w:author="lyt" w:date="2023-12-05T15:51:48Z"/>
              </w:rPr>
            </w:pPr>
            <w:del w:id="277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398466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79" w:author="lyt" w:date="2023-12-05T15:51:48Z"/>
              </w:rPr>
            </w:pPr>
            <w:del w:id="278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46903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81" w:author="lyt" w:date="2023-12-05T15:51:48Z"/>
              </w:rPr>
            </w:pPr>
            <w:del w:id="278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22920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83" w:author="lyt" w:date="2023-12-05T15:51:48Z"/>
              </w:rPr>
            </w:pPr>
            <w:del w:id="278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5512232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85" w:author="lyt" w:date="2023-12-05T15:51:48Z"/>
              </w:rPr>
            </w:pPr>
            <w:del w:id="278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4366000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87" w:author="lyt" w:date="2023-12-05T15:51:48Z"/>
              </w:rPr>
            </w:pPr>
            <w:del w:id="278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89" w:author="lyt" w:date="2023-12-05T15:51:48Z"/>
              </w:rPr>
            </w:pPr>
            <w:del w:id="279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91" w:author="lyt" w:date="2023-12-05T15:51:48Z"/>
              </w:rPr>
            </w:pPr>
            <w:del w:id="279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793" w:author="lyt" w:date="2023-12-05T15:51:48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2794" w:author="lyt" w:date="2023-12-05T15:51:48Z"/>
              </w:rPr>
            </w:pPr>
            <w:del w:id="279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96" w:author="lyt" w:date="2023-12-05T15:51:48Z"/>
              </w:rPr>
            </w:pPr>
            <w:del w:id="279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798" w:author="lyt" w:date="2023-12-05T15:51:48Z"/>
              </w:rPr>
            </w:pPr>
            <w:del w:id="279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00" w:author="lyt" w:date="2023-12-05T15:51:48Z"/>
              </w:rPr>
            </w:pPr>
            <w:del w:id="280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02" w:author="lyt" w:date="2023-12-05T15:51:48Z"/>
              </w:rPr>
            </w:pPr>
            <w:del w:id="280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04" w:author="lyt" w:date="2023-12-05T15:51:48Z"/>
              </w:rPr>
            </w:pPr>
            <w:del w:id="280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19000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06" w:author="lyt" w:date="2023-12-05T15:51:48Z"/>
              </w:rPr>
            </w:pPr>
            <w:del w:id="280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08" w:author="lyt" w:date="2023-12-05T15:51:48Z"/>
              </w:rPr>
            </w:pPr>
            <w:del w:id="280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10" w:author="lyt" w:date="2023-12-05T15:51:48Z"/>
              </w:rPr>
            </w:pPr>
            <w:del w:id="281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12" w:author="lyt" w:date="2023-12-05T15:51:48Z"/>
              </w:rPr>
            </w:pPr>
            <w:del w:id="281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814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815" w:author="lyt" w:date="2023-12-05T15:51:48Z"/>
              </w:rPr>
            </w:pPr>
            <w:del w:id="281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17" w:author="lyt" w:date="2023-12-05T15:51:48Z"/>
              </w:rPr>
            </w:pPr>
            <w:del w:id="281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信都区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19" w:author="lyt" w:date="2023-12-05T15:51:48Z"/>
              </w:rPr>
            </w:pPr>
            <w:del w:id="282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21" w:author="lyt" w:date="2023-12-05T15:51:48Z"/>
              </w:rPr>
            </w:pPr>
            <w:del w:id="282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23" w:author="lyt" w:date="2023-12-05T15:51:48Z"/>
              </w:rPr>
            </w:pPr>
            <w:del w:id="282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25" w:author="lyt" w:date="2023-12-05T15:51:48Z"/>
              </w:rPr>
            </w:pPr>
            <w:del w:id="282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12000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27" w:author="lyt" w:date="2023-12-05T15:51:48Z"/>
              </w:rPr>
            </w:pPr>
            <w:del w:id="282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29" w:author="lyt" w:date="2023-12-05T15:51:48Z"/>
              </w:rPr>
            </w:pPr>
            <w:del w:id="283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31" w:author="lyt" w:date="2023-12-05T15:51:48Z"/>
              </w:rPr>
            </w:pPr>
            <w:del w:id="283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33" w:author="lyt" w:date="2023-12-05T15:51:48Z"/>
              </w:rPr>
            </w:pPr>
            <w:del w:id="283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835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836" w:author="lyt" w:date="2023-12-05T15:51:48Z"/>
              </w:rPr>
            </w:pPr>
            <w:del w:id="283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38" w:author="lyt" w:date="2023-12-05T15:51:48Z"/>
              </w:rPr>
            </w:pPr>
            <w:del w:id="283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新河县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40" w:author="lyt" w:date="2023-12-05T15:51:48Z"/>
              </w:rPr>
            </w:pPr>
            <w:del w:id="284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24500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42" w:author="lyt" w:date="2023-12-05T15:51:48Z"/>
              </w:rPr>
            </w:pPr>
            <w:del w:id="284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44" w:author="lyt" w:date="2023-12-05T15:51:48Z"/>
              </w:rPr>
            </w:pPr>
            <w:del w:id="284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46" w:author="lyt" w:date="2023-12-05T15:51:48Z"/>
              </w:rPr>
            </w:pPr>
            <w:del w:id="284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28700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48" w:author="lyt" w:date="2023-12-05T15:51:48Z"/>
              </w:rPr>
            </w:pPr>
            <w:del w:id="284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50" w:author="lyt" w:date="2023-12-05T15:51:48Z"/>
              </w:rPr>
            </w:pPr>
            <w:del w:id="285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52" w:author="lyt" w:date="2023-12-05T15:51:48Z"/>
              </w:rPr>
            </w:pPr>
            <w:del w:id="285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54" w:author="lyt" w:date="2023-12-05T15:51:48Z"/>
              </w:rPr>
            </w:pPr>
            <w:del w:id="285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856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857" w:author="lyt" w:date="2023-12-05T15:51:48Z"/>
              </w:rPr>
            </w:pPr>
            <w:del w:id="285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59" w:author="lyt" w:date="2023-12-05T15:51:48Z"/>
              </w:rPr>
            </w:pPr>
            <w:del w:id="286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襄都区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61" w:author="lyt" w:date="2023-12-05T15:51:48Z"/>
              </w:rPr>
            </w:pPr>
            <w:del w:id="286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63" w:author="lyt" w:date="2023-12-05T15:51:48Z"/>
              </w:rPr>
            </w:pPr>
            <w:del w:id="286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65" w:author="lyt" w:date="2023-12-05T15:51:48Z"/>
              </w:rPr>
            </w:pPr>
            <w:del w:id="286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67" w:author="lyt" w:date="2023-12-05T15:51:48Z"/>
              </w:rPr>
            </w:pPr>
            <w:del w:id="286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69" w:author="lyt" w:date="2023-12-05T15:51:48Z"/>
              </w:rPr>
            </w:pPr>
            <w:del w:id="287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71" w:author="lyt" w:date="2023-12-05T15:51:48Z"/>
              </w:rPr>
            </w:pPr>
            <w:del w:id="287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73" w:author="lyt" w:date="2023-12-05T15:51:48Z"/>
              </w:rPr>
            </w:pPr>
            <w:del w:id="287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75" w:author="lyt" w:date="2023-12-05T15:51:48Z"/>
              </w:rPr>
            </w:pPr>
            <w:del w:id="287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877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878" w:author="lyt" w:date="2023-12-05T15:51:48Z"/>
              </w:rPr>
            </w:pPr>
            <w:del w:id="287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80" w:author="lyt" w:date="2023-12-05T15:51:48Z"/>
              </w:rPr>
            </w:pPr>
            <w:del w:id="288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威县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82" w:author="lyt" w:date="2023-12-05T15:51:48Z"/>
              </w:rPr>
            </w:pPr>
            <w:del w:id="288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25860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84" w:author="lyt" w:date="2023-12-05T15:51:48Z"/>
              </w:rPr>
            </w:pPr>
            <w:del w:id="288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17709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86" w:author="lyt" w:date="2023-12-05T15:51:48Z"/>
              </w:rPr>
            </w:pPr>
            <w:del w:id="288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1090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88" w:author="lyt" w:date="2023-12-05T15:51:48Z"/>
              </w:rPr>
            </w:pPr>
            <w:del w:id="288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1996400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90" w:author="lyt" w:date="2023-12-05T15:51:48Z"/>
              </w:rPr>
            </w:pPr>
            <w:del w:id="289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579000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92" w:author="lyt" w:date="2023-12-05T15:51:48Z"/>
              </w:rPr>
            </w:pPr>
            <w:del w:id="289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94" w:author="lyt" w:date="2023-12-05T15:51:48Z"/>
              </w:rPr>
            </w:pPr>
            <w:del w:id="289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896" w:author="lyt" w:date="2023-12-05T15:51:48Z"/>
              </w:rPr>
            </w:pPr>
            <w:del w:id="289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898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899" w:author="lyt" w:date="2023-12-05T15:51:48Z"/>
              </w:rPr>
            </w:pPr>
            <w:del w:id="290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01" w:author="lyt" w:date="2023-12-05T15:51:48Z"/>
              </w:rPr>
            </w:pPr>
            <w:del w:id="290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沙河市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03" w:author="lyt" w:date="2023-12-05T15:51:48Z"/>
              </w:rPr>
            </w:pPr>
            <w:del w:id="290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12300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05" w:author="lyt" w:date="2023-12-05T15:51:48Z"/>
              </w:rPr>
            </w:pPr>
            <w:del w:id="290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07" w:author="lyt" w:date="2023-12-05T15:51:48Z"/>
              </w:rPr>
            </w:pPr>
            <w:del w:id="290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09" w:author="lyt" w:date="2023-12-05T15:51:48Z"/>
              </w:rPr>
            </w:pPr>
            <w:del w:id="291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334000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11" w:author="lyt" w:date="2023-12-05T15:51:48Z"/>
              </w:rPr>
            </w:pPr>
            <w:del w:id="291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13" w:author="lyt" w:date="2023-12-05T15:51:48Z"/>
              </w:rPr>
            </w:pPr>
            <w:del w:id="291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15" w:author="lyt" w:date="2023-12-05T15:51:48Z"/>
              </w:rPr>
            </w:pPr>
            <w:del w:id="291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17" w:author="lyt" w:date="2023-12-05T15:51:48Z"/>
              </w:rPr>
            </w:pPr>
            <w:del w:id="291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919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920" w:author="lyt" w:date="2023-12-05T15:51:48Z"/>
              </w:rPr>
            </w:pPr>
            <w:del w:id="292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22" w:author="lyt" w:date="2023-12-05T15:51:48Z"/>
              </w:rPr>
            </w:pPr>
            <w:del w:id="292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任泽区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24" w:author="lyt" w:date="2023-12-05T15:51:48Z"/>
              </w:rPr>
            </w:pPr>
            <w:del w:id="292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1810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26" w:author="lyt" w:date="2023-12-05T15:51:48Z"/>
              </w:rPr>
            </w:pPr>
            <w:del w:id="292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28" w:author="lyt" w:date="2023-12-05T15:51:48Z"/>
              </w:rPr>
            </w:pPr>
            <w:del w:id="292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30" w:author="lyt" w:date="2023-12-05T15:51:48Z"/>
              </w:rPr>
            </w:pPr>
            <w:del w:id="293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42500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32" w:author="lyt" w:date="2023-12-05T15:51:48Z"/>
              </w:rPr>
            </w:pPr>
            <w:del w:id="293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700000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34" w:author="lyt" w:date="2023-12-05T15:51:48Z"/>
              </w:rPr>
            </w:pPr>
            <w:del w:id="293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36" w:author="lyt" w:date="2023-12-05T15:51:48Z"/>
              </w:rPr>
            </w:pPr>
            <w:del w:id="293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38" w:author="lyt" w:date="2023-12-05T15:51:48Z"/>
              </w:rPr>
            </w:pPr>
            <w:del w:id="293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940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941" w:author="lyt" w:date="2023-12-05T15:51:48Z"/>
              </w:rPr>
            </w:pPr>
            <w:del w:id="294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43" w:author="lyt" w:date="2023-12-05T15:51:48Z"/>
              </w:rPr>
            </w:pPr>
            <w:del w:id="294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清河县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45" w:author="lyt" w:date="2023-12-05T15:51:48Z"/>
              </w:rPr>
            </w:pPr>
            <w:del w:id="294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2820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47" w:author="lyt" w:date="2023-12-05T15:51:48Z"/>
              </w:rPr>
            </w:pPr>
            <w:del w:id="294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49" w:author="lyt" w:date="2023-12-05T15:51:48Z"/>
              </w:rPr>
            </w:pPr>
            <w:del w:id="295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51" w:author="lyt" w:date="2023-12-05T15:51:48Z"/>
              </w:rPr>
            </w:pPr>
            <w:del w:id="295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28000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53" w:author="lyt" w:date="2023-12-05T15:51:48Z"/>
              </w:rPr>
            </w:pPr>
            <w:del w:id="295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55" w:author="lyt" w:date="2023-12-05T15:51:48Z"/>
              </w:rPr>
            </w:pPr>
            <w:del w:id="295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57" w:author="lyt" w:date="2023-12-05T15:51:48Z"/>
              </w:rPr>
            </w:pPr>
            <w:del w:id="295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59" w:author="lyt" w:date="2023-12-05T15:51:48Z"/>
              </w:rPr>
            </w:pPr>
            <w:del w:id="296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961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962" w:author="lyt" w:date="2023-12-05T15:51:48Z"/>
              </w:rPr>
            </w:pPr>
            <w:del w:id="296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64" w:author="lyt" w:date="2023-12-05T15:51:48Z"/>
              </w:rPr>
            </w:pPr>
            <w:del w:id="296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平乡县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66" w:author="lyt" w:date="2023-12-05T15:51:48Z"/>
              </w:rPr>
            </w:pPr>
            <w:del w:id="296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4890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68" w:author="lyt" w:date="2023-12-05T15:51:48Z"/>
              </w:rPr>
            </w:pPr>
            <w:del w:id="296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70" w:author="lyt" w:date="2023-12-05T15:51:48Z"/>
              </w:rPr>
            </w:pPr>
            <w:del w:id="297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72" w:author="lyt" w:date="2023-12-05T15:51:48Z"/>
              </w:rPr>
            </w:pPr>
            <w:del w:id="297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1086500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74" w:author="lyt" w:date="2023-12-05T15:51:48Z"/>
              </w:rPr>
            </w:pPr>
            <w:del w:id="297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689500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76" w:author="lyt" w:date="2023-12-05T15:51:48Z"/>
              </w:rPr>
            </w:pPr>
            <w:del w:id="297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78" w:author="lyt" w:date="2023-12-05T15:51:48Z"/>
              </w:rPr>
            </w:pPr>
            <w:del w:id="297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80" w:author="lyt" w:date="2023-12-05T15:51:48Z"/>
              </w:rPr>
            </w:pPr>
            <w:del w:id="298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982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983" w:author="lyt" w:date="2023-12-05T15:51:48Z"/>
              </w:rPr>
            </w:pPr>
            <w:del w:id="298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85" w:author="lyt" w:date="2023-12-05T15:51:48Z"/>
              </w:rPr>
            </w:pPr>
            <w:del w:id="298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宁晋县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87" w:author="lyt" w:date="2023-12-05T15:51:48Z"/>
              </w:rPr>
            </w:pPr>
            <w:del w:id="298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23625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89" w:author="lyt" w:date="2023-12-05T15:51:48Z"/>
              </w:rPr>
            </w:pPr>
            <w:del w:id="299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9540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91" w:author="lyt" w:date="2023-12-05T15:51:48Z"/>
              </w:rPr>
            </w:pPr>
            <w:del w:id="299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790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93" w:author="lyt" w:date="2023-12-05T15:51:48Z"/>
              </w:rPr>
            </w:pPr>
            <w:del w:id="299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147000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95" w:author="lyt" w:date="2023-12-05T15:51:48Z"/>
              </w:rPr>
            </w:pPr>
            <w:del w:id="299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255000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97" w:author="lyt" w:date="2023-12-05T15:51:48Z"/>
              </w:rPr>
            </w:pPr>
            <w:del w:id="299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999" w:author="lyt" w:date="2023-12-05T15:51:48Z"/>
              </w:rPr>
            </w:pPr>
            <w:del w:id="300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01" w:author="lyt" w:date="2023-12-05T15:51:48Z"/>
              </w:rPr>
            </w:pPr>
            <w:del w:id="300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003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004" w:author="lyt" w:date="2023-12-05T15:51:48Z"/>
              </w:rPr>
            </w:pPr>
            <w:del w:id="300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06" w:author="lyt" w:date="2023-12-05T15:51:48Z"/>
              </w:rPr>
            </w:pPr>
            <w:del w:id="300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南和区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08" w:author="lyt" w:date="2023-12-05T15:51:48Z"/>
              </w:rPr>
            </w:pPr>
            <w:del w:id="300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35470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10" w:author="lyt" w:date="2023-12-05T15:51:48Z"/>
              </w:rPr>
            </w:pPr>
            <w:del w:id="301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12" w:author="lyt" w:date="2023-12-05T15:51:48Z"/>
              </w:rPr>
            </w:pPr>
            <w:del w:id="301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14" w:author="lyt" w:date="2023-12-05T15:51:48Z"/>
              </w:rPr>
            </w:pPr>
            <w:del w:id="301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165000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16" w:author="lyt" w:date="2023-12-05T15:51:48Z"/>
              </w:rPr>
            </w:pPr>
            <w:del w:id="301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18" w:author="lyt" w:date="2023-12-05T15:51:48Z"/>
              </w:rPr>
            </w:pPr>
            <w:del w:id="301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20" w:author="lyt" w:date="2023-12-05T15:51:48Z"/>
              </w:rPr>
            </w:pPr>
            <w:del w:id="302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22" w:author="lyt" w:date="2023-12-05T15:51:48Z"/>
              </w:rPr>
            </w:pPr>
            <w:del w:id="302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024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025" w:author="lyt" w:date="2023-12-05T15:51:48Z"/>
              </w:rPr>
            </w:pPr>
            <w:del w:id="302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27" w:author="lyt" w:date="2023-12-05T15:51:48Z"/>
              </w:rPr>
            </w:pPr>
            <w:del w:id="302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南宫市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29" w:author="lyt" w:date="2023-12-05T15:51:48Z"/>
              </w:rPr>
            </w:pPr>
            <w:del w:id="303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5630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31" w:author="lyt" w:date="2023-12-05T15:51:48Z"/>
              </w:rPr>
            </w:pPr>
            <w:del w:id="303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33" w:author="lyt" w:date="2023-12-05T15:51:48Z"/>
              </w:rPr>
            </w:pPr>
            <w:del w:id="303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35" w:author="lyt" w:date="2023-12-05T15:51:48Z"/>
              </w:rPr>
            </w:pPr>
            <w:del w:id="303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37" w:author="lyt" w:date="2023-12-05T15:51:48Z"/>
              </w:rPr>
            </w:pPr>
            <w:del w:id="303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120000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39" w:author="lyt" w:date="2023-12-05T15:51:48Z"/>
              </w:rPr>
            </w:pPr>
            <w:del w:id="304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41" w:author="lyt" w:date="2023-12-05T15:51:48Z"/>
              </w:rPr>
            </w:pPr>
            <w:del w:id="304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43" w:author="lyt" w:date="2023-12-05T15:51:48Z"/>
              </w:rPr>
            </w:pPr>
            <w:del w:id="304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045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046" w:author="lyt" w:date="2023-12-05T15:51:48Z"/>
              </w:rPr>
            </w:pPr>
            <w:del w:id="304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48" w:author="lyt" w:date="2023-12-05T15:51:48Z"/>
              </w:rPr>
            </w:pPr>
            <w:del w:id="304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内丘县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50" w:author="lyt" w:date="2023-12-05T15:51:48Z"/>
              </w:rPr>
            </w:pPr>
            <w:del w:id="305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86988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52" w:author="lyt" w:date="2023-12-05T15:51:48Z"/>
              </w:rPr>
            </w:pPr>
            <w:del w:id="305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54" w:author="lyt" w:date="2023-12-05T15:51:48Z"/>
              </w:rPr>
            </w:pPr>
            <w:del w:id="305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56" w:author="lyt" w:date="2023-12-05T15:51:48Z"/>
              </w:rPr>
            </w:pPr>
            <w:del w:id="305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111000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58" w:author="lyt" w:date="2023-12-05T15:51:48Z"/>
              </w:rPr>
            </w:pPr>
            <w:del w:id="305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60" w:author="lyt" w:date="2023-12-05T15:51:48Z"/>
              </w:rPr>
            </w:pPr>
            <w:del w:id="306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62" w:author="lyt" w:date="2023-12-05T15:51:48Z"/>
              </w:rPr>
            </w:pPr>
            <w:del w:id="306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64" w:author="lyt" w:date="2023-12-05T15:51:48Z"/>
              </w:rPr>
            </w:pPr>
            <w:del w:id="306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066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067" w:author="lyt" w:date="2023-12-05T15:51:48Z"/>
              </w:rPr>
            </w:pPr>
            <w:del w:id="306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69" w:author="lyt" w:date="2023-12-05T15:51:48Z"/>
              </w:rPr>
            </w:pPr>
            <w:del w:id="307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隆尧县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71" w:author="lyt" w:date="2023-12-05T15:51:48Z"/>
              </w:rPr>
            </w:pPr>
            <w:del w:id="307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29150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73" w:author="lyt" w:date="2023-12-05T15:51:48Z"/>
              </w:rPr>
            </w:pPr>
            <w:del w:id="307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683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75" w:author="lyt" w:date="2023-12-05T15:51:48Z"/>
              </w:rPr>
            </w:pPr>
            <w:del w:id="307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77" w:author="lyt" w:date="2023-12-05T15:51:48Z"/>
              </w:rPr>
            </w:pPr>
            <w:del w:id="307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997210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79" w:author="lyt" w:date="2023-12-05T15:51:48Z"/>
              </w:rPr>
            </w:pPr>
            <w:del w:id="308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33200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81" w:author="lyt" w:date="2023-12-05T15:51:48Z"/>
              </w:rPr>
            </w:pPr>
            <w:del w:id="308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83" w:author="lyt" w:date="2023-12-05T15:51:48Z"/>
              </w:rPr>
            </w:pPr>
            <w:del w:id="308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85" w:author="lyt" w:date="2023-12-05T15:51:48Z"/>
              </w:rPr>
            </w:pPr>
            <w:del w:id="308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087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088" w:author="lyt" w:date="2023-12-05T15:51:48Z"/>
              </w:rPr>
            </w:pPr>
            <w:del w:id="308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90" w:author="lyt" w:date="2023-12-05T15:51:48Z"/>
              </w:rPr>
            </w:pPr>
            <w:del w:id="309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临西县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92" w:author="lyt" w:date="2023-12-05T15:51:48Z"/>
              </w:rPr>
            </w:pPr>
            <w:del w:id="309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3430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94" w:author="lyt" w:date="2023-12-05T15:51:48Z"/>
              </w:rPr>
            </w:pPr>
            <w:del w:id="309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96" w:author="lyt" w:date="2023-12-05T15:51:48Z"/>
              </w:rPr>
            </w:pPr>
            <w:del w:id="309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098" w:author="lyt" w:date="2023-12-05T15:51:48Z"/>
              </w:rPr>
            </w:pPr>
            <w:del w:id="309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489000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00" w:author="lyt" w:date="2023-12-05T15:51:48Z"/>
              </w:rPr>
            </w:pPr>
            <w:del w:id="310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02" w:author="lyt" w:date="2023-12-05T15:51:48Z"/>
              </w:rPr>
            </w:pPr>
            <w:del w:id="310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04" w:author="lyt" w:date="2023-12-05T15:51:48Z"/>
              </w:rPr>
            </w:pPr>
            <w:del w:id="310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06" w:author="lyt" w:date="2023-12-05T15:51:48Z"/>
              </w:rPr>
            </w:pPr>
            <w:del w:id="310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108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109" w:author="lyt" w:date="2023-12-05T15:51:48Z"/>
              </w:rPr>
            </w:pPr>
            <w:del w:id="311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11" w:author="lyt" w:date="2023-12-05T15:51:48Z"/>
              </w:rPr>
            </w:pPr>
            <w:del w:id="311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临城县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13" w:author="lyt" w:date="2023-12-05T15:51:48Z"/>
              </w:rPr>
            </w:pPr>
            <w:del w:id="311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15" w:author="lyt" w:date="2023-12-05T15:51:48Z"/>
              </w:rPr>
            </w:pPr>
            <w:del w:id="311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17" w:author="lyt" w:date="2023-12-05T15:51:48Z"/>
              </w:rPr>
            </w:pPr>
            <w:del w:id="311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19" w:author="lyt" w:date="2023-12-05T15:51:48Z"/>
              </w:rPr>
            </w:pPr>
            <w:del w:id="312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84000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21" w:author="lyt" w:date="2023-12-05T15:51:48Z"/>
              </w:rPr>
            </w:pPr>
            <w:del w:id="312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23" w:author="lyt" w:date="2023-12-05T15:51:48Z"/>
              </w:rPr>
            </w:pPr>
            <w:del w:id="312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25" w:author="lyt" w:date="2023-12-05T15:51:48Z"/>
              </w:rPr>
            </w:pPr>
            <w:del w:id="312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27" w:author="lyt" w:date="2023-12-05T15:51:48Z"/>
              </w:rPr>
            </w:pPr>
            <w:del w:id="312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129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130" w:author="lyt" w:date="2023-12-05T15:51:48Z"/>
              </w:rPr>
            </w:pPr>
            <w:del w:id="313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32" w:author="lyt" w:date="2023-12-05T15:51:48Z"/>
              </w:rPr>
            </w:pPr>
            <w:del w:id="313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巨鹿县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34" w:author="lyt" w:date="2023-12-05T15:51:48Z"/>
              </w:rPr>
            </w:pPr>
            <w:del w:id="313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36" w:author="lyt" w:date="2023-12-05T15:51:48Z"/>
              </w:rPr>
            </w:pPr>
            <w:del w:id="313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38" w:author="lyt" w:date="2023-12-05T15:51:48Z"/>
              </w:rPr>
            </w:pPr>
            <w:del w:id="313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40" w:author="lyt" w:date="2023-12-05T15:51:48Z"/>
              </w:rPr>
            </w:pPr>
            <w:del w:id="314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86100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42" w:author="lyt" w:date="2023-12-05T15:51:48Z"/>
              </w:rPr>
            </w:pPr>
            <w:del w:id="314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1080000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44" w:author="lyt" w:date="2023-12-05T15:51:48Z"/>
              </w:rPr>
            </w:pPr>
            <w:del w:id="314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46" w:author="lyt" w:date="2023-12-05T15:51:48Z"/>
              </w:rPr>
            </w:pPr>
            <w:del w:id="314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48" w:author="lyt" w:date="2023-12-05T15:51:48Z"/>
              </w:rPr>
            </w:pPr>
            <w:del w:id="314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150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151" w:author="lyt" w:date="2023-12-05T15:51:48Z"/>
              </w:rPr>
            </w:pPr>
            <w:del w:id="315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53" w:author="lyt" w:date="2023-12-05T15:51:48Z"/>
              </w:rPr>
            </w:pPr>
            <w:del w:id="315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河北邢台经济开发区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55" w:author="lyt" w:date="2023-12-05T15:51:48Z"/>
              </w:rPr>
            </w:pPr>
            <w:del w:id="315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57" w:author="lyt" w:date="2023-12-05T15:51:48Z"/>
              </w:rPr>
            </w:pPr>
            <w:del w:id="315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59" w:author="lyt" w:date="2023-12-05T15:51:48Z"/>
              </w:rPr>
            </w:pPr>
            <w:del w:id="316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61" w:author="lyt" w:date="2023-12-05T15:51:48Z"/>
              </w:rPr>
            </w:pPr>
            <w:del w:id="316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16833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63" w:author="lyt" w:date="2023-12-05T15:51:48Z"/>
              </w:rPr>
            </w:pPr>
            <w:del w:id="316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65" w:author="lyt" w:date="2023-12-05T15:51:48Z"/>
              </w:rPr>
            </w:pPr>
            <w:del w:id="316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67" w:author="lyt" w:date="2023-12-05T15:51:48Z"/>
              </w:rPr>
            </w:pPr>
            <w:del w:id="316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69" w:author="lyt" w:date="2023-12-05T15:51:48Z"/>
              </w:rPr>
            </w:pPr>
            <w:del w:id="317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171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172" w:author="lyt" w:date="2023-12-05T15:51:48Z"/>
              </w:rPr>
            </w:pPr>
            <w:del w:id="317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74" w:author="lyt" w:date="2023-12-05T15:51:48Z"/>
              </w:rPr>
            </w:pPr>
            <w:del w:id="317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广宗县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76" w:author="lyt" w:date="2023-12-05T15:51:48Z"/>
              </w:rPr>
            </w:pPr>
            <w:del w:id="317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36400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78" w:author="lyt" w:date="2023-12-05T15:51:48Z"/>
              </w:rPr>
            </w:pPr>
            <w:del w:id="317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80" w:author="lyt" w:date="2023-12-05T15:51:48Z"/>
              </w:rPr>
            </w:pPr>
            <w:del w:id="318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82" w:author="lyt" w:date="2023-12-05T15:51:48Z"/>
              </w:rPr>
            </w:pPr>
            <w:del w:id="318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80500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84" w:author="lyt" w:date="2023-12-05T15:51:48Z"/>
              </w:rPr>
            </w:pPr>
            <w:del w:id="318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1362000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86" w:author="lyt" w:date="2023-12-05T15:51:48Z"/>
              </w:rPr>
            </w:pPr>
            <w:del w:id="318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88" w:author="lyt" w:date="2023-12-05T15:51:48Z"/>
              </w:rPr>
            </w:pPr>
            <w:del w:id="318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90" w:author="lyt" w:date="2023-12-05T15:51:48Z"/>
              </w:rPr>
            </w:pPr>
            <w:del w:id="319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192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193" w:author="lyt" w:date="2023-12-05T15:51:48Z"/>
              </w:rPr>
            </w:pPr>
            <w:del w:id="319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95" w:author="lyt" w:date="2023-12-05T15:51:48Z"/>
              </w:rPr>
            </w:pPr>
            <w:del w:id="319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柏乡县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97" w:author="lyt" w:date="2023-12-05T15:51:48Z"/>
              </w:rPr>
            </w:pPr>
            <w:del w:id="319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3950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199" w:author="lyt" w:date="2023-12-05T15:51:48Z"/>
              </w:rPr>
            </w:pPr>
            <w:del w:id="320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260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01" w:author="lyt" w:date="2023-12-05T15:51:48Z"/>
              </w:rPr>
            </w:pPr>
            <w:del w:id="320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03" w:author="lyt" w:date="2023-12-05T15:51:48Z"/>
              </w:rPr>
            </w:pPr>
            <w:del w:id="320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257000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05" w:author="lyt" w:date="2023-12-05T15:51:48Z"/>
              </w:rPr>
            </w:pPr>
            <w:del w:id="320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72000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07" w:author="lyt" w:date="2023-12-05T15:51:48Z"/>
              </w:rPr>
            </w:pPr>
            <w:del w:id="320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09" w:author="lyt" w:date="2023-12-05T15:51:48Z"/>
              </w:rPr>
            </w:pPr>
            <w:del w:id="321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11" w:author="lyt" w:date="2023-12-05T15:51:48Z"/>
              </w:rPr>
            </w:pPr>
            <w:del w:id="321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213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214" w:author="lyt" w:date="2023-12-05T15:51:48Z"/>
              </w:rPr>
            </w:pPr>
            <w:del w:id="321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16" w:author="lyt" w:date="2023-12-05T15:51:48Z"/>
              </w:rPr>
            </w:pPr>
            <w:del w:id="321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18" w:author="lyt" w:date="2023-12-05T15:51:48Z"/>
              </w:rPr>
            </w:pPr>
            <w:del w:id="321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308523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20" w:author="lyt" w:date="2023-12-05T15:51:48Z"/>
              </w:rPr>
            </w:pPr>
            <w:del w:id="322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32832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22" w:author="lyt" w:date="2023-12-05T15:51:48Z"/>
              </w:rPr>
            </w:pPr>
            <w:del w:id="322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3974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24" w:author="lyt" w:date="2023-12-05T15:51:48Z"/>
              </w:rPr>
            </w:pPr>
            <w:del w:id="322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5990743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26" w:author="lyt" w:date="2023-12-05T15:51:48Z"/>
              </w:rPr>
            </w:pPr>
            <w:del w:id="322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4950700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28" w:author="lyt" w:date="2023-12-05T15:51:48Z"/>
              </w:rPr>
            </w:pPr>
            <w:del w:id="322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30" w:author="lyt" w:date="2023-12-05T15:51:48Z"/>
              </w:rPr>
            </w:pPr>
            <w:del w:id="323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32" w:author="lyt" w:date="2023-12-05T15:51:48Z"/>
              </w:rPr>
            </w:pPr>
            <w:del w:id="323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234" w:author="lyt" w:date="2023-12-05T15:51:48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3235" w:author="lyt" w:date="2023-12-05T15:51:48Z"/>
              </w:rPr>
            </w:pPr>
            <w:del w:id="323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37" w:author="lyt" w:date="2023-12-05T15:51:48Z"/>
              </w:rPr>
            </w:pPr>
            <w:del w:id="323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肥乡区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39" w:author="lyt" w:date="2023-12-05T15:51:48Z"/>
              </w:rPr>
            </w:pPr>
            <w:del w:id="324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40780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41" w:author="lyt" w:date="2023-12-05T15:51:48Z"/>
              </w:rPr>
            </w:pPr>
            <w:del w:id="324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3780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43" w:author="lyt" w:date="2023-12-05T15:51:48Z"/>
              </w:rPr>
            </w:pPr>
            <w:del w:id="324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885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45" w:author="lyt" w:date="2023-12-05T15:51:48Z"/>
              </w:rPr>
            </w:pPr>
            <w:del w:id="324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230500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47" w:author="lyt" w:date="2023-12-05T15:51:48Z"/>
              </w:rPr>
            </w:pPr>
            <w:del w:id="324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5115000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49" w:author="lyt" w:date="2023-12-05T15:51:48Z"/>
              </w:rPr>
            </w:pPr>
            <w:del w:id="325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51" w:author="lyt" w:date="2023-12-05T15:51:48Z"/>
              </w:rPr>
            </w:pPr>
            <w:del w:id="325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53" w:author="lyt" w:date="2023-12-05T15:51:48Z"/>
              </w:rPr>
            </w:pPr>
            <w:del w:id="325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255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256" w:author="lyt" w:date="2023-12-05T15:51:48Z"/>
              </w:rPr>
            </w:pPr>
            <w:del w:id="325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58" w:author="lyt" w:date="2023-12-05T15:51:48Z"/>
              </w:rPr>
            </w:pPr>
            <w:del w:id="325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大名县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60" w:author="lyt" w:date="2023-12-05T15:51:48Z"/>
              </w:rPr>
            </w:pPr>
            <w:del w:id="326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75290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62" w:author="lyt" w:date="2023-12-05T15:51:48Z"/>
              </w:rPr>
            </w:pPr>
            <w:del w:id="326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64" w:author="lyt" w:date="2023-12-05T15:51:48Z"/>
              </w:rPr>
            </w:pPr>
            <w:del w:id="326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5584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66" w:author="lyt" w:date="2023-12-05T15:51:48Z"/>
              </w:rPr>
            </w:pPr>
            <w:del w:id="326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2091706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68" w:author="lyt" w:date="2023-12-05T15:51:48Z"/>
              </w:rPr>
            </w:pPr>
            <w:del w:id="326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3018504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70" w:author="lyt" w:date="2023-12-05T15:51:48Z"/>
              </w:rPr>
            </w:pPr>
            <w:del w:id="327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72" w:author="lyt" w:date="2023-12-05T15:51:48Z"/>
              </w:rPr>
            </w:pPr>
            <w:del w:id="327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74" w:author="lyt" w:date="2023-12-05T15:51:48Z"/>
              </w:rPr>
            </w:pPr>
            <w:del w:id="327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276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277" w:author="lyt" w:date="2023-12-05T15:51:48Z"/>
              </w:rPr>
            </w:pPr>
            <w:del w:id="327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79" w:author="lyt" w:date="2023-12-05T15:51:48Z"/>
              </w:rPr>
            </w:pPr>
            <w:del w:id="328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丛台区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81" w:author="lyt" w:date="2023-12-05T15:51:48Z"/>
              </w:rPr>
            </w:pPr>
            <w:del w:id="328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83" w:author="lyt" w:date="2023-12-05T15:51:48Z"/>
              </w:rPr>
            </w:pPr>
            <w:del w:id="328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85" w:author="lyt" w:date="2023-12-05T15:51:48Z"/>
              </w:rPr>
            </w:pPr>
            <w:del w:id="328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87" w:author="lyt" w:date="2023-12-05T15:51:48Z"/>
              </w:rPr>
            </w:pPr>
            <w:del w:id="328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89" w:author="lyt" w:date="2023-12-05T15:51:48Z"/>
              </w:rPr>
            </w:pPr>
            <w:del w:id="329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91" w:author="lyt" w:date="2023-12-05T15:51:48Z"/>
              </w:rPr>
            </w:pPr>
            <w:del w:id="329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93" w:author="lyt" w:date="2023-12-05T15:51:48Z"/>
              </w:rPr>
            </w:pPr>
            <w:del w:id="329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295" w:author="lyt" w:date="2023-12-05T15:51:48Z"/>
              </w:rPr>
            </w:pPr>
            <w:del w:id="329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297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298" w:author="lyt" w:date="2023-12-05T15:51:48Z"/>
              </w:rPr>
            </w:pPr>
            <w:del w:id="329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00" w:author="lyt" w:date="2023-12-05T15:51:48Z"/>
              </w:rPr>
            </w:pPr>
            <w:del w:id="330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磁县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02" w:author="lyt" w:date="2023-12-05T15:51:48Z"/>
              </w:rPr>
            </w:pPr>
            <w:del w:id="330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117980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04" w:author="lyt" w:date="2023-12-05T15:51:48Z"/>
              </w:rPr>
            </w:pPr>
            <w:del w:id="330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195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06" w:author="lyt" w:date="2023-12-05T15:51:48Z"/>
              </w:rPr>
            </w:pPr>
            <w:del w:id="330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08" w:author="lyt" w:date="2023-12-05T15:51:48Z"/>
              </w:rPr>
            </w:pPr>
            <w:del w:id="330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162300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10" w:author="lyt" w:date="2023-12-05T15:51:48Z"/>
              </w:rPr>
            </w:pPr>
            <w:del w:id="331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348000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12" w:author="lyt" w:date="2023-12-05T15:51:48Z"/>
              </w:rPr>
            </w:pPr>
            <w:del w:id="331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14" w:author="lyt" w:date="2023-12-05T15:51:48Z"/>
              </w:rPr>
            </w:pPr>
            <w:del w:id="331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16" w:author="lyt" w:date="2023-12-05T15:51:48Z"/>
              </w:rPr>
            </w:pPr>
            <w:del w:id="331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318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319" w:author="lyt" w:date="2023-12-05T15:51:48Z"/>
              </w:rPr>
            </w:pPr>
            <w:del w:id="332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21" w:author="lyt" w:date="2023-12-05T15:51:48Z"/>
              </w:rPr>
            </w:pPr>
            <w:del w:id="332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成安县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23" w:author="lyt" w:date="2023-12-05T15:51:48Z"/>
              </w:rPr>
            </w:pPr>
            <w:del w:id="332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26652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25" w:author="lyt" w:date="2023-12-05T15:51:48Z"/>
              </w:rPr>
            </w:pPr>
            <w:del w:id="332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1361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27" w:author="lyt" w:date="2023-12-05T15:51:48Z"/>
              </w:rPr>
            </w:pPr>
            <w:del w:id="332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29" w:author="lyt" w:date="2023-12-05T15:51:48Z"/>
              </w:rPr>
            </w:pPr>
            <w:del w:id="333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368600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31" w:author="lyt" w:date="2023-12-05T15:51:48Z"/>
              </w:rPr>
            </w:pPr>
            <w:del w:id="333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1397000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33" w:author="lyt" w:date="2023-12-05T15:51:48Z"/>
              </w:rPr>
            </w:pPr>
            <w:del w:id="333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35" w:author="lyt" w:date="2023-12-05T15:51:48Z"/>
              </w:rPr>
            </w:pPr>
            <w:del w:id="333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37" w:author="lyt" w:date="2023-12-05T15:51:48Z"/>
              </w:rPr>
            </w:pPr>
            <w:del w:id="333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339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340" w:author="lyt" w:date="2023-12-05T15:51:48Z"/>
              </w:rPr>
            </w:pPr>
            <w:del w:id="334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42" w:author="lyt" w:date="2023-12-05T15:51:48Z"/>
              </w:rPr>
            </w:pPr>
            <w:del w:id="334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永年区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44" w:author="lyt" w:date="2023-12-05T15:51:48Z"/>
              </w:rPr>
            </w:pPr>
            <w:del w:id="334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18029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46" w:author="lyt" w:date="2023-12-05T15:51:48Z"/>
              </w:rPr>
            </w:pPr>
            <w:del w:id="334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1520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48" w:author="lyt" w:date="2023-12-05T15:51:48Z"/>
              </w:rPr>
            </w:pPr>
            <w:del w:id="334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50" w:author="lyt" w:date="2023-12-05T15:51:48Z"/>
              </w:rPr>
            </w:pPr>
            <w:del w:id="335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692915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52" w:author="lyt" w:date="2023-12-05T15:51:48Z"/>
              </w:rPr>
            </w:pPr>
            <w:del w:id="335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1586000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54" w:author="lyt" w:date="2023-12-05T15:51:48Z"/>
              </w:rPr>
            </w:pPr>
            <w:del w:id="335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56" w:author="lyt" w:date="2023-12-05T15:51:48Z"/>
              </w:rPr>
            </w:pPr>
            <w:del w:id="335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58" w:author="lyt" w:date="2023-12-05T15:51:48Z"/>
              </w:rPr>
            </w:pPr>
            <w:del w:id="335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360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361" w:author="lyt" w:date="2023-12-05T15:51:48Z"/>
              </w:rPr>
            </w:pPr>
            <w:del w:id="336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63" w:author="lyt" w:date="2023-12-05T15:51:48Z"/>
              </w:rPr>
            </w:pPr>
            <w:del w:id="336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武安市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65" w:author="lyt" w:date="2023-12-05T15:51:48Z"/>
              </w:rPr>
            </w:pPr>
            <w:del w:id="336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100620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67" w:author="lyt" w:date="2023-12-05T15:51:48Z"/>
              </w:rPr>
            </w:pPr>
            <w:del w:id="336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69" w:author="lyt" w:date="2023-12-05T15:51:48Z"/>
              </w:rPr>
            </w:pPr>
            <w:del w:id="337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1067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71" w:author="lyt" w:date="2023-12-05T15:51:48Z"/>
              </w:rPr>
            </w:pPr>
            <w:del w:id="337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275700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73" w:author="lyt" w:date="2023-12-05T15:51:48Z"/>
              </w:rPr>
            </w:pPr>
            <w:del w:id="337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786000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75" w:author="lyt" w:date="2023-12-05T15:51:48Z"/>
              </w:rPr>
            </w:pPr>
            <w:del w:id="337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77" w:author="lyt" w:date="2023-12-05T15:51:48Z"/>
              </w:rPr>
            </w:pPr>
            <w:del w:id="337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79" w:author="lyt" w:date="2023-12-05T15:51:48Z"/>
              </w:rPr>
            </w:pPr>
            <w:del w:id="338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381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382" w:author="lyt" w:date="2023-12-05T15:51:48Z"/>
              </w:rPr>
            </w:pPr>
            <w:del w:id="338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84" w:author="lyt" w:date="2023-12-05T15:51:48Z"/>
              </w:rPr>
            </w:pPr>
            <w:del w:id="338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魏县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86" w:author="lyt" w:date="2023-12-05T15:51:48Z"/>
              </w:rPr>
            </w:pPr>
            <w:del w:id="338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88" w:author="lyt" w:date="2023-12-05T15:51:48Z"/>
              </w:rPr>
            </w:pPr>
            <w:del w:id="338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90" w:author="lyt" w:date="2023-12-05T15:51:48Z"/>
              </w:rPr>
            </w:pPr>
            <w:del w:id="339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92" w:author="lyt" w:date="2023-12-05T15:51:48Z"/>
              </w:rPr>
            </w:pPr>
            <w:del w:id="339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94" w:author="lyt" w:date="2023-12-05T15:51:48Z"/>
              </w:rPr>
            </w:pPr>
            <w:del w:id="339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96" w:author="lyt" w:date="2023-12-05T15:51:48Z"/>
              </w:rPr>
            </w:pPr>
            <w:del w:id="339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398" w:author="lyt" w:date="2023-12-05T15:51:48Z"/>
              </w:rPr>
            </w:pPr>
            <w:del w:id="339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00" w:author="lyt" w:date="2023-12-05T15:51:48Z"/>
              </w:rPr>
            </w:pPr>
            <w:del w:id="340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402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403" w:author="lyt" w:date="2023-12-05T15:51:48Z"/>
              </w:rPr>
            </w:pPr>
            <w:del w:id="340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05" w:author="lyt" w:date="2023-12-05T15:51:48Z"/>
              </w:rPr>
            </w:pPr>
            <w:del w:id="340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07" w:author="lyt" w:date="2023-12-05T15:51:48Z"/>
              </w:rPr>
            </w:pPr>
            <w:del w:id="340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23882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09" w:author="lyt" w:date="2023-12-05T15:51:48Z"/>
              </w:rPr>
            </w:pPr>
            <w:del w:id="341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11" w:author="lyt" w:date="2023-12-05T15:51:48Z"/>
              </w:rPr>
            </w:pPr>
            <w:del w:id="341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13" w:author="lyt" w:date="2023-12-05T15:51:48Z"/>
              </w:rPr>
            </w:pPr>
            <w:del w:id="341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404900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15" w:author="lyt" w:date="2023-12-05T15:51:48Z"/>
              </w:rPr>
            </w:pPr>
            <w:del w:id="341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809000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17" w:author="lyt" w:date="2023-12-05T15:51:48Z"/>
              </w:rPr>
            </w:pPr>
            <w:del w:id="341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19" w:author="lyt" w:date="2023-12-05T15:51:48Z"/>
              </w:rPr>
            </w:pPr>
            <w:del w:id="342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21" w:author="lyt" w:date="2023-12-05T15:51:48Z"/>
              </w:rPr>
            </w:pPr>
            <w:del w:id="342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423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424" w:author="lyt" w:date="2023-12-05T15:51:48Z"/>
              </w:rPr>
            </w:pPr>
            <w:del w:id="342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26" w:author="lyt" w:date="2023-12-05T15:51:48Z"/>
              </w:rPr>
            </w:pPr>
            <w:del w:id="342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曲周县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28" w:author="lyt" w:date="2023-12-05T15:51:48Z"/>
              </w:rPr>
            </w:pPr>
            <w:del w:id="342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11950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30" w:author="lyt" w:date="2023-12-05T15:51:48Z"/>
              </w:rPr>
            </w:pPr>
            <w:del w:id="343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32" w:author="lyt" w:date="2023-12-05T15:51:48Z"/>
              </w:rPr>
            </w:pPr>
            <w:del w:id="343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34" w:author="lyt" w:date="2023-12-05T15:51:48Z"/>
              </w:rPr>
            </w:pPr>
            <w:del w:id="343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831700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36" w:author="lyt" w:date="2023-12-05T15:51:48Z"/>
              </w:rPr>
            </w:pPr>
            <w:del w:id="343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316000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38" w:author="lyt" w:date="2023-12-05T15:51:48Z"/>
              </w:rPr>
            </w:pPr>
            <w:del w:id="343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40" w:author="lyt" w:date="2023-12-05T15:51:48Z"/>
              </w:rPr>
            </w:pPr>
            <w:del w:id="344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42" w:author="lyt" w:date="2023-12-05T15:51:48Z"/>
              </w:rPr>
            </w:pPr>
            <w:del w:id="344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444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445" w:author="lyt" w:date="2023-12-05T15:51:48Z"/>
              </w:rPr>
            </w:pPr>
            <w:del w:id="344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47" w:author="lyt" w:date="2023-12-05T15:51:48Z"/>
              </w:rPr>
            </w:pPr>
            <w:del w:id="344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邱县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49" w:author="lyt" w:date="2023-12-05T15:51:48Z"/>
              </w:rPr>
            </w:pPr>
            <w:del w:id="345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6800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51" w:author="lyt" w:date="2023-12-05T15:51:48Z"/>
              </w:rPr>
            </w:pPr>
            <w:del w:id="345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53" w:author="lyt" w:date="2023-12-05T15:51:48Z"/>
              </w:rPr>
            </w:pPr>
            <w:del w:id="345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2550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55" w:author="lyt" w:date="2023-12-05T15:51:48Z"/>
              </w:rPr>
            </w:pPr>
            <w:del w:id="345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1530000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57" w:author="lyt" w:date="2023-12-05T15:51:48Z"/>
              </w:rPr>
            </w:pPr>
            <w:del w:id="345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59" w:author="lyt" w:date="2023-12-05T15:51:48Z"/>
              </w:rPr>
            </w:pPr>
            <w:del w:id="346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61" w:author="lyt" w:date="2023-12-05T15:51:48Z"/>
              </w:rPr>
            </w:pPr>
            <w:del w:id="346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710000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63" w:author="lyt" w:date="2023-12-05T15:51:48Z"/>
              </w:rPr>
            </w:pPr>
            <w:del w:id="346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465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466" w:author="lyt" w:date="2023-12-05T15:51:48Z"/>
              </w:rPr>
            </w:pPr>
            <w:del w:id="346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68" w:author="lyt" w:date="2023-12-05T15:51:48Z"/>
              </w:rPr>
            </w:pPr>
            <w:del w:id="346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临漳县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70" w:author="lyt" w:date="2023-12-05T15:51:48Z"/>
              </w:rPr>
            </w:pPr>
            <w:del w:id="347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20951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72" w:author="lyt" w:date="2023-12-05T15:51:48Z"/>
              </w:rPr>
            </w:pPr>
            <w:del w:id="347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74" w:author="lyt" w:date="2023-12-05T15:51:48Z"/>
              </w:rPr>
            </w:pPr>
            <w:del w:id="347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76" w:author="lyt" w:date="2023-12-05T15:51:48Z"/>
              </w:rPr>
            </w:pPr>
            <w:del w:id="347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242000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78" w:author="lyt" w:date="2023-12-05T15:51:48Z"/>
              </w:rPr>
            </w:pPr>
            <w:del w:id="347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1097100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80" w:author="lyt" w:date="2023-12-05T15:51:48Z"/>
              </w:rPr>
            </w:pPr>
            <w:del w:id="348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82" w:author="lyt" w:date="2023-12-05T15:51:48Z"/>
              </w:rPr>
            </w:pPr>
            <w:del w:id="348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84" w:author="lyt" w:date="2023-12-05T15:51:48Z"/>
              </w:rPr>
            </w:pPr>
            <w:del w:id="348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486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487" w:author="lyt" w:date="2023-12-05T15:51:48Z"/>
              </w:rPr>
            </w:pPr>
            <w:del w:id="348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89" w:author="lyt" w:date="2023-12-05T15:51:48Z"/>
              </w:rPr>
            </w:pPr>
            <w:del w:id="349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鸡泽县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91" w:author="lyt" w:date="2023-12-05T15:51:48Z"/>
              </w:rPr>
            </w:pPr>
            <w:del w:id="349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50800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93" w:author="lyt" w:date="2023-12-05T15:51:48Z"/>
              </w:rPr>
            </w:pPr>
            <w:del w:id="349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95" w:author="lyt" w:date="2023-12-05T15:51:48Z"/>
              </w:rPr>
            </w:pPr>
            <w:del w:id="349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97" w:author="lyt" w:date="2023-12-05T15:51:48Z"/>
              </w:rPr>
            </w:pPr>
            <w:del w:id="349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112000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499" w:author="lyt" w:date="2023-12-05T15:51:48Z"/>
              </w:rPr>
            </w:pPr>
            <w:del w:id="350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12000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01" w:author="lyt" w:date="2023-12-05T15:51:48Z"/>
              </w:rPr>
            </w:pPr>
            <w:del w:id="350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03" w:author="lyt" w:date="2023-12-05T15:51:48Z"/>
              </w:rPr>
            </w:pPr>
            <w:del w:id="350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05" w:author="lyt" w:date="2023-12-05T15:51:48Z"/>
              </w:rPr>
            </w:pPr>
            <w:del w:id="350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507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508" w:author="lyt" w:date="2023-12-05T15:51:48Z"/>
              </w:rPr>
            </w:pPr>
            <w:del w:id="350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10" w:author="lyt" w:date="2023-12-05T15:51:48Z"/>
              </w:rPr>
            </w:pPr>
            <w:del w:id="351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邯山区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12" w:author="lyt" w:date="2023-12-05T15:51:48Z"/>
              </w:rPr>
            </w:pPr>
            <w:del w:id="351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1410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14" w:author="lyt" w:date="2023-12-05T15:51:48Z"/>
              </w:rPr>
            </w:pPr>
            <w:del w:id="351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2380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16" w:author="lyt" w:date="2023-12-05T15:51:48Z"/>
              </w:rPr>
            </w:pPr>
            <w:del w:id="351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18" w:author="lyt" w:date="2023-12-05T15:51:48Z"/>
              </w:rPr>
            </w:pPr>
            <w:del w:id="351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20" w:author="lyt" w:date="2023-12-05T15:51:48Z"/>
              </w:rPr>
            </w:pPr>
            <w:del w:id="352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22" w:author="lyt" w:date="2023-12-05T15:51:48Z"/>
              </w:rPr>
            </w:pPr>
            <w:del w:id="352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24" w:author="lyt" w:date="2023-12-05T15:51:48Z"/>
              </w:rPr>
            </w:pPr>
            <w:del w:id="352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26" w:author="lyt" w:date="2023-12-05T15:51:48Z"/>
              </w:rPr>
            </w:pPr>
            <w:del w:id="352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528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529" w:author="lyt" w:date="2023-12-05T15:51:48Z"/>
              </w:rPr>
            </w:pPr>
            <w:del w:id="353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31" w:author="lyt" w:date="2023-12-05T15:51:48Z"/>
              </w:rPr>
            </w:pPr>
            <w:del w:id="353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邯郸经济技术开发区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33" w:author="lyt" w:date="2023-12-05T15:51:48Z"/>
              </w:rPr>
            </w:pPr>
            <w:del w:id="353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5505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35" w:author="lyt" w:date="2023-12-05T15:51:48Z"/>
              </w:rPr>
            </w:pPr>
            <w:del w:id="353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835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37" w:author="lyt" w:date="2023-12-05T15:51:48Z"/>
              </w:rPr>
            </w:pPr>
            <w:del w:id="353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60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39" w:author="lyt" w:date="2023-12-05T15:51:48Z"/>
              </w:rPr>
            </w:pPr>
            <w:del w:id="354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158000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41" w:author="lyt" w:date="2023-12-05T15:51:48Z"/>
              </w:rPr>
            </w:pPr>
            <w:del w:id="354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43" w:author="lyt" w:date="2023-12-05T15:51:48Z"/>
              </w:rPr>
            </w:pPr>
            <w:del w:id="354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45" w:author="lyt" w:date="2023-12-05T15:51:48Z"/>
              </w:rPr>
            </w:pPr>
            <w:del w:id="354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47" w:author="lyt" w:date="2023-12-05T15:51:48Z"/>
              </w:rPr>
            </w:pPr>
            <w:del w:id="354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549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550" w:author="lyt" w:date="2023-12-05T15:51:48Z"/>
              </w:rPr>
            </w:pPr>
            <w:del w:id="355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52" w:author="lyt" w:date="2023-12-05T15:51:48Z"/>
              </w:rPr>
            </w:pPr>
            <w:del w:id="355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邯郸冀南新区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54" w:author="lyt" w:date="2023-12-05T15:51:48Z"/>
              </w:rPr>
            </w:pPr>
            <w:del w:id="355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12650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56" w:author="lyt" w:date="2023-12-05T15:51:48Z"/>
              </w:rPr>
            </w:pPr>
            <w:del w:id="355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58" w:author="lyt" w:date="2023-12-05T15:51:48Z"/>
              </w:rPr>
            </w:pPr>
            <w:del w:id="355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245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60" w:author="lyt" w:date="2023-12-05T15:51:48Z"/>
              </w:rPr>
            </w:pPr>
            <w:del w:id="356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190400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62" w:author="lyt" w:date="2023-12-05T15:51:48Z"/>
              </w:rPr>
            </w:pPr>
            <w:del w:id="356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78000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64" w:author="lyt" w:date="2023-12-05T15:51:48Z"/>
              </w:rPr>
            </w:pPr>
            <w:del w:id="356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66" w:author="lyt" w:date="2023-12-05T15:51:48Z"/>
              </w:rPr>
            </w:pPr>
            <w:del w:id="356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68" w:author="lyt" w:date="2023-12-05T15:51:48Z"/>
              </w:rPr>
            </w:pPr>
            <w:del w:id="356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570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571" w:author="lyt" w:date="2023-12-05T15:51:48Z"/>
              </w:rPr>
            </w:pPr>
            <w:del w:id="357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73" w:author="lyt" w:date="2023-12-05T15:51:48Z"/>
              </w:rPr>
            </w:pPr>
            <w:del w:id="357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广平县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75" w:author="lyt" w:date="2023-12-05T15:51:48Z"/>
              </w:rPr>
            </w:pPr>
            <w:del w:id="357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7502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77" w:author="lyt" w:date="2023-12-05T15:51:48Z"/>
              </w:rPr>
            </w:pPr>
            <w:del w:id="357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79" w:author="lyt" w:date="2023-12-05T15:51:48Z"/>
              </w:rPr>
            </w:pPr>
            <w:del w:id="358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81" w:author="lyt" w:date="2023-12-05T15:51:48Z"/>
              </w:rPr>
            </w:pPr>
            <w:del w:id="358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264100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83" w:author="lyt" w:date="2023-12-05T15:51:48Z"/>
              </w:rPr>
            </w:pPr>
            <w:del w:id="358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100000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85" w:author="lyt" w:date="2023-12-05T15:51:48Z"/>
              </w:rPr>
            </w:pPr>
            <w:del w:id="358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87" w:author="lyt" w:date="2023-12-05T15:51:48Z"/>
              </w:rPr>
            </w:pPr>
            <w:del w:id="358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89" w:author="lyt" w:date="2023-12-05T15:51:48Z"/>
              </w:rPr>
            </w:pPr>
            <w:del w:id="359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591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592" w:author="lyt" w:date="2023-12-05T15:51:48Z"/>
              </w:rPr>
            </w:pPr>
            <w:del w:id="359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94" w:author="lyt" w:date="2023-12-05T15:51:48Z"/>
              </w:rPr>
            </w:pPr>
            <w:del w:id="359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馆陶县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96" w:author="lyt" w:date="2023-12-05T15:51:48Z"/>
              </w:rPr>
            </w:pPr>
            <w:del w:id="359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22400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598" w:author="lyt" w:date="2023-12-05T15:51:48Z"/>
              </w:rPr>
            </w:pPr>
            <w:del w:id="359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00" w:author="lyt" w:date="2023-12-05T15:51:48Z"/>
              </w:rPr>
            </w:pPr>
            <w:del w:id="360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246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02" w:author="lyt" w:date="2023-12-05T15:51:48Z"/>
              </w:rPr>
            </w:pPr>
            <w:del w:id="360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467000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04" w:author="lyt" w:date="2023-12-05T15:51:48Z"/>
              </w:rPr>
            </w:pPr>
            <w:del w:id="360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06" w:author="lyt" w:date="2023-12-05T15:51:48Z"/>
              </w:rPr>
            </w:pPr>
            <w:del w:id="360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08" w:author="lyt" w:date="2023-12-05T15:51:48Z"/>
              </w:rPr>
            </w:pPr>
            <w:del w:id="360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10" w:author="lyt" w:date="2023-12-05T15:51:48Z"/>
              </w:rPr>
            </w:pPr>
            <w:del w:id="361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612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613" w:author="lyt" w:date="2023-12-05T15:51:48Z"/>
              </w:rPr>
            </w:pPr>
            <w:del w:id="361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15" w:author="lyt" w:date="2023-12-05T15:51:48Z"/>
              </w:rPr>
            </w:pPr>
            <w:del w:id="361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复兴区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17" w:author="lyt" w:date="2023-12-05T15:51:48Z"/>
              </w:rPr>
            </w:pPr>
            <w:del w:id="361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19" w:author="lyt" w:date="2023-12-05T15:51:48Z"/>
              </w:rPr>
            </w:pPr>
            <w:del w:id="362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21" w:author="lyt" w:date="2023-12-05T15:51:48Z"/>
              </w:rPr>
            </w:pPr>
            <w:del w:id="362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23" w:author="lyt" w:date="2023-12-05T15:51:48Z"/>
              </w:rPr>
            </w:pPr>
            <w:del w:id="362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25" w:author="lyt" w:date="2023-12-05T15:51:48Z"/>
              </w:rPr>
            </w:pPr>
            <w:del w:id="362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27" w:author="lyt" w:date="2023-12-05T15:51:48Z"/>
              </w:rPr>
            </w:pPr>
            <w:del w:id="362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29" w:author="lyt" w:date="2023-12-05T15:51:48Z"/>
              </w:rPr>
            </w:pPr>
            <w:del w:id="363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31" w:author="lyt" w:date="2023-12-05T15:51:48Z"/>
              </w:rPr>
            </w:pPr>
            <w:del w:id="363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633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634" w:author="lyt" w:date="2023-12-05T15:51:48Z"/>
              </w:rPr>
            </w:pPr>
            <w:del w:id="363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36" w:author="lyt" w:date="2023-12-05T15:51:48Z"/>
              </w:rPr>
            </w:pPr>
            <w:del w:id="363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峰峰矿区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38" w:author="lyt" w:date="2023-12-05T15:51:48Z"/>
              </w:rPr>
            </w:pPr>
            <w:del w:id="363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40" w:author="lyt" w:date="2023-12-05T15:51:48Z"/>
              </w:rPr>
            </w:pPr>
            <w:del w:id="364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42" w:author="lyt" w:date="2023-12-05T15:51:48Z"/>
              </w:rPr>
            </w:pPr>
            <w:del w:id="364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44" w:author="lyt" w:date="2023-12-05T15:51:48Z"/>
              </w:rPr>
            </w:pPr>
            <w:del w:id="364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46" w:author="lyt" w:date="2023-12-05T15:51:48Z"/>
              </w:rPr>
            </w:pPr>
            <w:del w:id="364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48" w:author="lyt" w:date="2023-12-05T15:51:48Z"/>
              </w:rPr>
            </w:pPr>
            <w:del w:id="364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50" w:author="lyt" w:date="2023-12-05T15:51:48Z"/>
              </w:rPr>
            </w:pPr>
            <w:del w:id="365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52" w:author="lyt" w:date="2023-12-05T15:51:48Z"/>
              </w:rPr>
            </w:pPr>
            <w:del w:id="365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654" w:author="lyt" w:date="2023-12-05T15:51:48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655" w:author="lyt" w:date="2023-12-05T15:51:48Z"/>
              </w:rPr>
            </w:pPr>
            <w:del w:id="365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57" w:author="lyt" w:date="2023-12-05T15:51:48Z"/>
              </w:rPr>
            </w:pPr>
            <w:del w:id="365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59" w:author="lyt" w:date="2023-12-05T15:51:48Z"/>
              </w:rPr>
            </w:pPr>
            <w:del w:id="366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543701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61" w:author="lyt" w:date="2023-12-05T15:51:48Z"/>
              </w:rPr>
            </w:pPr>
            <w:del w:id="366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12726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63" w:author="lyt" w:date="2023-12-05T15:51:48Z"/>
              </w:rPr>
            </w:pPr>
            <w:del w:id="366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11447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65" w:author="lyt" w:date="2023-12-05T15:51:48Z"/>
              </w:rPr>
            </w:pPr>
            <w:del w:id="3666" w:author="lyt" w:date="2023-12-05T15:51:48Z">
              <w:r>
                <w:rPr>
                  <w:rFonts w:ascii="宋体" w:hAnsi="宋体" w:eastAsia="宋体" w:cs="宋体"/>
                  <w:sz w:val="18"/>
                </w:rPr>
                <w:delText>8027821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67" w:author="lyt" w:date="2023-12-05T15:51:48Z"/>
              </w:rPr>
            </w:pPr>
            <w:del w:id="3668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14662604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69" w:author="lyt" w:date="2023-12-05T15:51:48Z"/>
              </w:rPr>
            </w:pPr>
            <w:del w:id="3670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71" w:author="lyt" w:date="2023-12-05T15:51:48Z"/>
              </w:rPr>
            </w:pPr>
            <w:del w:id="3672" w:author="lyt" w:date="2023-12-05T15:51:48Z">
              <w:r>
                <w:rPr>
                  <w:rFonts w:ascii="宋体" w:hAnsi="宋体" w:eastAsia="宋体" w:cs="宋体"/>
                  <w:sz w:val="18"/>
                </w:rPr>
                <w:delText>710000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73" w:author="lyt" w:date="2023-12-05T15:51:48Z"/>
              </w:rPr>
            </w:pPr>
            <w:del w:id="3674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675" w:author="lyt" w:date="2023-12-05T15:51:48Z"/>
        </w:trPr>
        <w:tc>
          <w:tcPr>
            <w:vAlign w:val="center"/>
          </w:tcPr>
          <w:p>
            <w:pPr>
              <w:jc w:val="center"/>
              <w:rPr>
                <w:del w:id="3676" w:author="lyt" w:date="2023-12-05T15:51:48Z"/>
              </w:rPr>
            </w:pPr>
            <w:del w:id="367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定州市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78" w:author="lyt" w:date="2023-12-05T15:51:48Z"/>
              </w:rPr>
            </w:pPr>
            <w:del w:id="367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定州市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80" w:author="lyt" w:date="2023-12-05T15:51:48Z"/>
              </w:rPr>
            </w:pPr>
            <w:del w:id="368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95142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82" w:author="lyt" w:date="2023-12-05T15:51:48Z"/>
              </w:rPr>
            </w:pPr>
            <w:del w:id="368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27799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84" w:author="lyt" w:date="2023-12-05T15:51:48Z"/>
              </w:rPr>
            </w:pPr>
            <w:del w:id="368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11210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86" w:author="lyt" w:date="2023-12-05T15:51:48Z"/>
              </w:rPr>
            </w:pPr>
            <w:del w:id="3687" w:author="lyt" w:date="2023-12-05T15:51:48Z">
              <w:r>
                <w:rPr>
                  <w:rFonts w:ascii="宋体" w:hAnsi="宋体" w:eastAsia="宋体" w:cs="宋体"/>
                  <w:sz w:val="18"/>
                </w:rPr>
                <w:delText>1350400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88" w:author="lyt" w:date="2023-12-05T15:51:48Z"/>
              </w:rPr>
            </w:pPr>
            <w:del w:id="3689" w:author="lyt" w:date="2023-12-05T15:51:48Z">
              <w:r>
                <w:rPr>
                  <w:rFonts w:ascii="宋体" w:hAnsi="宋体" w:eastAsia="宋体" w:cs="宋体"/>
                  <w:sz w:val="18"/>
                </w:rPr>
                <w:delText>4282700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90" w:author="lyt" w:date="2023-12-05T15:51:48Z"/>
              </w:rPr>
            </w:pPr>
            <w:del w:id="3691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92" w:author="lyt" w:date="2023-12-05T15:51:48Z"/>
              </w:rPr>
            </w:pPr>
            <w:del w:id="3693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94" w:author="lyt" w:date="2023-12-05T15:51:48Z"/>
              </w:rPr>
            </w:pPr>
            <w:del w:id="3695" w:author="lyt" w:date="2023-12-05T15:51:48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696" w:author="lyt" w:date="2023-12-05T15:52:06Z"/>
        </w:trPr>
        <w:tc>
          <w:tcPr>
            <w:vAlign w:val="center"/>
          </w:tcPr>
          <w:p>
            <w:pPr>
              <w:jc w:val="center"/>
              <w:rPr>
                <w:del w:id="3697" w:author="lyt" w:date="2023-12-05T15:52:06Z"/>
              </w:rPr>
            </w:pPr>
            <w:del w:id="3698" w:author="lyt" w:date="2023-12-05T15:52:06Z">
              <w:r>
                <w:rPr>
                  <w:rFonts w:ascii="宋体" w:hAnsi="宋体" w:eastAsia="宋体" w:cs="宋体"/>
                  <w:sz w:val="18"/>
                </w:rPr>
                <w:delText>辛集市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699" w:author="lyt" w:date="2023-12-05T15:52:06Z"/>
              </w:rPr>
            </w:pPr>
            <w:del w:id="3700" w:author="lyt" w:date="2023-12-05T15:52:06Z">
              <w:r>
                <w:rPr>
                  <w:rFonts w:ascii="宋体" w:hAnsi="宋体" w:eastAsia="宋体" w:cs="宋体"/>
                  <w:sz w:val="18"/>
                </w:rPr>
                <w:delText>辛集市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01" w:author="lyt" w:date="2023-12-05T15:52:06Z"/>
              </w:rPr>
            </w:pPr>
            <w:del w:id="3702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03" w:author="lyt" w:date="2023-12-05T15:52:06Z"/>
              </w:rPr>
            </w:pPr>
            <w:del w:id="3704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05" w:author="lyt" w:date="2023-12-05T15:52:06Z"/>
              </w:rPr>
            </w:pPr>
            <w:del w:id="3706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07" w:author="lyt" w:date="2023-12-05T15:52:06Z"/>
              </w:rPr>
            </w:pPr>
            <w:del w:id="3708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09" w:author="lyt" w:date="2023-12-05T15:52:06Z"/>
              </w:rPr>
            </w:pPr>
            <w:del w:id="3710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11" w:author="lyt" w:date="2023-12-05T15:52:06Z"/>
              </w:rPr>
            </w:pPr>
            <w:del w:id="3712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13" w:author="lyt" w:date="2023-12-05T15:52:06Z"/>
              </w:rPr>
            </w:pPr>
            <w:del w:id="3714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15" w:author="lyt" w:date="2023-12-05T15:52:06Z"/>
              </w:rPr>
            </w:pPr>
            <w:del w:id="3716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717" w:author="lyt" w:date="2023-12-05T15:52:06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3718" w:author="lyt" w:date="2023-12-05T15:52:06Z"/>
              </w:rPr>
            </w:pPr>
            <w:del w:id="3719" w:author="lyt" w:date="2023-12-05T15:52:06Z">
              <w:r>
                <w:rPr>
                  <w:rFonts w:ascii="宋体" w:hAnsi="宋体" w:eastAsia="宋体" w:cs="宋体"/>
                  <w:sz w:val="18"/>
                </w:rPr>
                <w:delText>雄安新区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20" w:author="lyt" w:date="2023-12-05T15:52:06Z"/>
              </w:rPr>
            </w:pPr>
            <w:del w:id="3721" w:author="lyt" w:date="2023-12-05T15:52:06Z">
              <w:r>
                <w:rPr>
                  <w:rFonts w:ascii="宋体" w:hAnsi="宋体" w:eastAsia="宋体" w:cs="宋体"/>
                  <w:sz w:val="18"/>
                </w:rPr>
                <w:delText>雄县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22" w:author="lyt" w:date="2023-12-05T15:52:06Z"/>
              </w:rPr>
            </w:pPr>
            <w:del w:id="3723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24" w:author="lyt" w:date="2023-12-05T15:52:06Z"/>
              </w:rPr>
            </w:pPr>
            <w:del w:id="3725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26" w:author="lyt" w:date="2023-12-05T15:52:06Z"/>
              </w:rPr>
            </w:pPr>
            <w:del w:id="3727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28" w:author="lyt" w:date="2023-12-05T15:52:06Z"/>
              </w:rPr>
            </w:pPr>
            <w:del w:id="3729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30" w:author="lyt" w:date="2023-12-05T15:52:06Z"/>
              </w:rPr>
            </w:pPr>
            <w:del w:id="3731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32" w:author="lyt" w:date="2023-12-05T15:52:06Z"/>
              </w:rPr>
            </w:pPr>
            <w:del w:id="3733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34" w:author="lyt" w:date="2023-12-05T15:52:06Z"/>
              </w:rPr>
            </w:pPr>
            <w:del w:id="3735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36" w:author="lyt" w:date="2023-12-05T15:52:06Z"/>
              </w:rPr>
            </w:pPr>
            <w:del w:id="3737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738" w:author="lyt" w:date="2023-12-05T15:52:06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739" w:author="lyt" w:date="2023-12-05T15:52:06Z"/>
              </w:rPr>
            </w:pPr>
            <w:del w:id="3740" w:author="lyt" w:date="2023-12-05T15:52:06Z">
              <w:r>
                <w:rPr>
                  <w:rFonts w:ascii="宋体" w:hAnsi="宋体" w:eastAsia="宋体" w:cs="宋体"/>
                  <w:sz w:val="18"/>
                </w:rPr>
                <w:delText>雄安新区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41" w:author="lyt" w:date="2023-12-05T15:52:06Z"/>
              </w:rPr>
            </w:pPr>
            <w:del w:id="3742" w:author="lyt" w:date="2023-12-05T15:52:06Z">
              <w:r>
                <w:rPr>
                  <w:rFonts w:ascii="宋体" w:hAnsi="宋体" w:eastAsia="宋体" w:cs="宋体"/>
                  <w:sz w:val="18"/>
                </w:rPr>
                <w:delText>容城县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43" w:author="lyt" w:date="2023-12-05T15:52:06Z"/>
              </w:rPr>
            </w:pPr>
            <w:del w:id="3744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45" w:author="lyt" w:date="2023-12-05T15:52:06Z"/>
              </w:rPr>
            </w:pPr>
            <w:del w:id="3746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47" w:author="lyt" w:date="2023-12-05T15:52:06Z"/>
              </w:rPr>
            </w:pPr>
            <w:del w:id="3748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49" w:author="lyt" w:date="2023-12-05T15:52:06Z"/>
              </w:rPr>
            </w:pPr>
            <w:del w:id="3750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51" w:author="lyt" w:date="2023-12-05T15:52:06Z"/>
              </w:rPr>
            </w:pPr>
            <w:del w:id="3752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53" w:author="lyt" w:date="2023-12-05T15:52:06Z"/>
              </w:rPr>
            </w:pPr>
            <w:del w:id="3754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55" w:author="lyt" w:date="2023-12-05T15:52:06Z"/>
              </w:rPr>
            </w:pPr>
            <w:del w:id="3756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57" w:author="lyt" w:date="2023-12-05T15:52:06Z"/>
              </w:rPr>
            </w:pPr>
            <w:del w:id="3758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759" w:author="lyt" w:date="2023-12-05T15:52:06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760" w:author="lyt" w:date="2023-12-05T15:52:06Z"/>
              </w:rPr>
            </w:pPr>
            <w:del w:id="3761" w:author="lyt" w:date="2023-12-05T15:52:06Z">
              <w:r>
                <w:rPr>
                  <w:rFonts w:ascii="宋体" w:hAnsi="宋体" w:eastAsia="宋体" w:cs="宋体"/>
                  <w:sz w:val="18"/>
                </w:rPr>
                <w:delText>雄安新区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62" w:author="lyt" w:date="2023-12-05T15:52:06Z"/>
              </w:rPr>
            </w:pPr>
            <w:del w:id="3763" w:author="lyt" w:date="2023-12-05T15:52:06Z">
              <w:r>
                <w:rPr>
                  <w:rFonts w:ascii="宋体" w:hAnsi="宋体" w:eastAsia="宋体" w:cs="宋体"/>
                  <w:sz w:val="18"/>
                </w:rPr>
                <w:delText>安新县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64" w:author="lyt" w:date="2023-12-05T15:52:06Z"/>
              </w:rPr>
            </w:pPr>
            <w:del w:id="3765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66" w:author="lyt" w:date="2023-12-05T15:52:06Z"/>
              </w:rPr>
            </w:pPr>
            <w:del w:id="3767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68" w:author="lyt" w:date="2023-12-05T15:52:06Z"/>
              </w:rPr>
            </w:pPr>
            <w:del w:id="3769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70" w:author="lyt" w:date="2023-12-05T15:52:06Z"/>
              </w:rPr>
            </w:pPr>
            <w:del w:id="3771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72" w:author="lyt" w:date="2023-12-05T15:52:06Z"/>
              </w:rPr>
            </w:pPr>
            <w:del w:id="3773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74" w:author="lyt" w:date="2023-12-05T15:52:06Z"/>
              </w:rPr>
            </w:pPr>
            <w:del w:id="3775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76" w:author="lyt" w:date="2023-12-05T15:52:06Z"/>
              </w:rPr>
            </w:pPr>
            <w:del w:id="3777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78" w:author="lyt" w:date="2023-12-05T15:52:06Z"/>
              </w:rPr>
            </w:pPr>
            <w:del w:id="3779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780" w:author="lyt" w:date="2023-12-05T15:52:06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781" w:author="lyt" w:date="2023-12-05T15:52:06Z"/>
              </w:rPr>
            </w:pPr>
            <w:del w:id="3782" w:author="lyt" w:date="2023-12-05T15:52:06Z">
              <w:r>
                <w:rPr>
                  <w:rFonts w:ascii="宋体" w:hAnsi="宋体" w:eastAsia="宋体" w:cs="宋体"/>
                  <w:sz w:val="18"/>
                </w:rPr>
                <w:delText>雄安新区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83" w:author="lyt" w:date="2023-12-05T15:52:06Z"/>
              </w:rPr>
            </w:pPr>
            <w:del w:id="3784" w:author="lyt" w:date="2023-12-05T15:52:06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85" w:author="lyt" w:date="2023-12-05T15:52:06Z"/>
              </w:rPr>
            </w:pPr>
            <w:del w:id="3786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87" w:author="lyt" w:date="2023-12-05T15:52:06Z"/>
              </w:rPr>
            </w:pPr>
            <w:del w:id="3788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89" w:author="lyt" w:date="2023-12-05T15:52:06Z"/>
              </w:rPr>
            </w:pPr>
            <w:del w:id="3790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91" w:author="lyt" w:date="2023-12-05T15:52:06Z"/>
              </w:rPr>
            </w:pPr>
            <w:del w:id="3792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93" w:author="lyt" w:date="2023-12-05T15:52:06Z"/>
              </w:rPr>
            </w:pPr>
            <w:del w:id="3794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95" w:author="lyt" w:date="2023-12-05T15:52:06Z"/>
              </w:rPr>
            </w:pPr>
            <w:del w:id="3796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97" w:author="lyt" w:date="2023-12-05T15:52:06Z"/>
              </w:rPr>
            </w:pPr>
            <w:del w:id="3798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799" w:author="lyt" w:date="2023-12-05T15:52:06Z"/>
              </w:rPr>
            </w:pPr>
            <w:del w:id="3800" w:author="lyt" w:date="2023-12-05T15:52:06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</w:tr>
    </w:tbl>
    <w:p>
      <w:pPr>
        <w:widowControl/>
        <w:jc w:val="left"/>
        <w:rPr>
          <w:color w:val="000000"/>
          <w:kern w:val="0"/>
          <w:szCs w:val="21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firstLine="562" w:firstLineChars="200"/>
        <w:rPr>
          <w:b/>
          <w:sz w:val="28"/>
          <w:szCs w:val="36"/>
        </w:rPr>
      </w:pPr>
    </w:p>
    <w:p>
      <w:pPr>
        <w:ind w:firstLine="480" w:firstLineChars="200"/>
        <w:jc w:val="center"/>
        <w:rPr>
          <w:rFonts w:hint="default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drawing>
          <wp:inline distT="0" distB="0" distL="0" distR="0">
            <wp:extent cx="6000750" cy="3810000"/>
            <wp:effectExtent l="0" t="0" r="0" b="0"/>
            <wp:docPr id="2" name="Picture 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36"/>
      <w:r>
        <w:rPr>
          <w:rFonts w:hint="eastAsia"/>
          <w:b/>
          <w:bCs/>
          <w:sz w:val="24"/>
          <w:szCs w:val="32"/>
        </w:rPr>
        <w:t>市</w:t>
      </w:r>
      <w:commentRangeEnd w:id="36"/>
      <w:r>
        <w:commentReference w:id="36"/>
      </w:r>
      <w:r>
        <w:rPr>
          <w:rFonts w:hint="eastAsia"/>
          <w:b/>
          <w:bCs/>
          <w:sz w:val="24"/>
          <w:szCs w:val="32"/>
        </w:rPr>
        <w:t>规模化畜禽养殖场中生猪养殖数量对比图</w:t>
      </w:r>
    </w:p>
    <w:p>
      <w:pPr>
        <w:ind w:firstLine="562" w:firstLineChars="200"/>
        <w:rPr>
          <w:b/>
          <w:sz w:val="28"/>
          <w:szCs w:val="36"/>
        </w:rPr>
      </w:pPr>
    </w:p>
    <w:p>
      <w:pPr>
        <w:ind w:firstLine="480" w:firstLineChars="200"/>
        <w:jc w:val="center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drawing>
          <wp:inline distT="0" distB="0" distL="0" distR="0">
            <wp:extent cx="6000750" cy="3810000"/>
            <wp:effectExtent l="0" t="0" r="0" b="0"/>
            <wp:docPr id="3" name="Picture 3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37"/>
      <w:r>
        <w:rPr>
          <w:rFonts w:hint="eastAsia"/>
          <w:b/>
          <w:bCs/>
          <w:sz w:val="24"/>
          <w:szCs w:val="32"/>
        </w:rPr>
        <w:t>市</w:t>
      </w:r>
      <w:commentRangeEnd w:id="37"/>
      <w:r>
        <w:commentReference w:id="37"/>
      </w:r>
      <w:r>
        <w:rPr>
          <w:rFonts w:hint="eastAsia"/>
          <w:b/>
          <w:bCs/>
          <w:sz w:val="24"/>
          <w:szCs w:val="32"/>
        </w:rPr>
        <w:t>规模化畜禽养殖场中奶牛养殖数量对比图</w:t>
      </w:r>
    </w:p>
    <w:p>
      <w:pPr>
        <w:ind w:firstLine="560" w:firstLineChars="200"/>
        <w:rPr>
          <w:rFonts w:hint="eastAsia"/>
          <w:sz w:val="28"/>
          <w:szCs w:val="36"/>
        </w:rPr>
      </w:pPr>
    </w:p>
    <w:p>
      <w:pPr>
        <w:ind w:firstLine="480" w:firstLineChars="200"/>
        <w:jc w:val="center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drawing>
          <wp:inline distT="0" distB="0" distL="0" distR="0">
            <wp:extent cx="6000750" cy="3810000"/>
            <wp:effectExtent l="0" t="0" r="0" b="0"/>
            <wp:docPr id="4" name="Picture 4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38"/>
      <w:r>
        <w:rPr>
          <w:rFonts w:hint="eastAsia"/>
          <w:b/>
          <w:bCs/>
          <w:sz w:val="24"/>
          <w:szCs w:val="32"/>
        </w:rPr>
        <w:t>市</w:t>
      </w:r>
      <w:commentRangeEnd w:id="38"/>
      <w:r>
        <w:commentReference w:id="38"/>
      </w:r>
      <w:r>
        <w:rPr>
          <w:rFonts w:hint="eastAsia"/>
          <w:b/>
          <w:bCs/>
          <w:sz w:val="24"/>
          <w:szCs w:val="32"/>
        </w:rPr>
        <w:t>规模化畜禽养殖场中肉牛养殖数量对比图</w:t>
      </w:r>
    </w:p>
    <w:p>
      <w:pPr>
        <w:ind w:firstLine="560" w:firstLineChars="200"/>
        <w:rPr>
          <w:sz w:val="28"/>
          <w:szCs w:val="36"/>
        </w:rPr>
      </w:pPr>
    </w:p>
    <w:p>
      <w:pPr>
        <w:ind w:firstLine="480" w:firstLineChars="20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drawing>
          <wp:inline distT="0" distB="0" distL="0" distR="0">
            <wp:extent cx="6000750" cy="3810000"/>
            <wp:effectExtent l="0" t="0" r="0" b="0"/>
            <wp:docPr id="5" name="Picture 5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39"/>
      <w:r>
        <w:rPr>
          <w:rFonts w:hint="eastAsia"/>
          <w:b/>
          <w:bCs/>
          <w:sz w:val="24"/>
          <w:szCs w:val="32"/>
        </w:rPr>
        <w:t>市</w:t>
      </w:r>
      <w:commentRangeEnd w:id="39"/>
      <w:r>
        <w:commentReference w:id="39"/>
      </w:r>
      <w:r>
        <w:rPr>
          <w:rFonts w:hint="eastAsia"/>
          <w:b/>
          <w:bCs/>
          <w:sz w:val="24"/>
          <w:szCs w:val="32"/>
        </w:rPr>
        <w:t>规模化畜禽养殖场中蛋鸡养殖数量对比图</w:t>
      </w:r>
    </w:p>
    <w:p>
      <w:pPr>
        <w:ind w:firstLine="560" w:firstLineChars="200"/>
        <w:rPr>
          <w:sz w:val="28"/>
          <w:szCs w:val="36"/>
        </w:rPr>
      </w:pPr>
    </w:p>
    <w:p>
      <w:pPr>
        <w:ind w:firstLine="480" w:firstLineChars="200"/>
        <w:jc w:val="center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drawing>
          <wp:inline distT="0" distB="0" distL="0" distR="0">
            <wp:extent cx="6000750" cy="3810000"/>
            <wp:effectExtent l="0" t="0" r="0" b="0"/>
            <wp:docPr id="6" name="Picture 6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40"/>
      <w:r>
        <w:rPr>
          <w:rFonts w:hint="eastAsia"/>
          <w:b/>
          <w:bCs/>
          <w:sz w:val="24"/>
          <w:szCs w:val="32"/>
        </w:rPr>
        <w:t>市</w:t>
      </w:r>
      <w:commentRangeEnd w:id="40"/>
      <w:r>
        <w:commentReference w:id="40"/>
      </w:r>
      <w:r>
        <w:rPr>
          <w:rFonts w:hint="eastAsia"/>
          <w:b/>
          <w:bCs/>
          <w:sz w:val="24"/>
          <w:szCs w:val="32"/>
        </w:rPr>
        <w:t>规模化畜禽养殖场中肉鸡养殖数量对比图</w:t>
      </w:r>
    </w:p>
    <w:p>
      <w:pPr>
        <w:ind w:firstLine="560" w:firstLineChars="200"/>
        <w:rPr>
          <w:sz w:val="28"/>
          <w:szCs w:val="36"/>
        </w:rPr>
      </w:pPr>
    </w:p>
    <w:p>
      <w:pPr>
        <w:ind w:firstLine="480" w:firstLineChars="200"/>
        <w:jc w:val="center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drawing>
          <wp:inline distT="0" distB="0" distL="0" distR="0">
            <wp:extent cx="6000750" cy="3810000"/>
            <wp:effectExtent l="0" t="0" r="0" b="0"/>
            <wp:docPr id="7" name="Picture 7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41"/>
      <w:r>
        <w:rPr>
          <w:rFonts w:hint="eastAsia"/>
          <w:b/>
          <w:bCs/>
          <w:sz w:val="24"/>
          <w:szCs w:val="32"/>
        </w:rPr>
        <w:t>市</w:t>
      </w:r>
      <w:commentRangeEnd w:id="41"/>
      <w:r>
        <w:commentReference w:id="41"/>
      </w:r>
      <w:r>
        <w:rPr>
          <w:rFonts w:hint="eastAsia"/>
          <w:b/>
          <w:bCs/>
          <w:sz w:val="24"/>
          <w:szCs w:val="32"/>
        </w:rPr>
        <w:t>规模化畜禽养殖场中羊养殖数量对比图</w:t>
      </w:r>
    </w:p>
    <w:p>
      <w:pPr>
        <w:ind w:firstLine="560" w:firstLineChars="200"/>
        <w:rPr>
          <w:sz w:val="28"/>
          <w:szCs w:val="36"/>
        </w:rPr>
      </w:pPr>
    </w:p>
    <w:p>
      <w:pPr>
        <w:ind w:firstLine="480" w:firstLineChars="20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drawing>
          <wp:inline distT="0" distB="0" distL="0" distR="0">
            <wp:extent cx="6000750" cy="3810000"/>
            <wp:effectExtent l="0" t="0" r="0" b="0"/>
            <wp:docPr id="8" name="Picture 8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42"/>
      <w:r>
        <w:rPr>
          <w:rFonts w:hint="eastAsia"/>
          <w:b/>
          <w:bCs/>
          <w:sz w:val="24"/>
          <w:szCs w:val="32"/>
        </w:rPr>
        <w:t>市</w:t>
      </w:r>
      <w:commentRangeEnd w:id="42"/>
      <w:r>
        <w:commentReference w:id="42"/>
      </w:r>
      <w:r>
        <w:rPr>
          <w:rFonts w:hint="eastAsia"/>
          <w:b/>
          <w:bCs/>
          <w:sz w:val="24"/>
          <w:szCs w:val="32"/>
        </w:rPr>
        <w:t>规模化畜禽养殖场中鸭养殖数量对比图</w:t>
      </w:r>
    </w:p>
    <w:p>
      <w:pPr>
        <w:ind w:firstLine="560" w:firstLineChars="200"/>
        <w:rPr>
          <w:sz w:val="28"/>
          <w:szCs w:val="36"/>
        </w:rPr>
      </w:pPr>
    </w:p>
    <w:p>
      <w:pPr>
        <w:ind w:firstLine="480" w:firstLineChars="200"/>
        <w:jc w:val="center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drawing>
          <wp:inline distT="0" distB="0" distL="0" distR="0">
            <wp:extent cx="6000750" cy="3810000"/>
            <wp:effectExtent l="0" t="0" r="0" b="0"/>
            <wp:docPr id="9" name="Picture 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43"/>
      <w:r>
        <w:rPr>
          <w:rFonts w:hint="eastAsia"/>
          <w:b/>
          <w:bCs/>
          <w:sz w:val="24"/>
          <w:szCs w:val="32"/>
        </w:rPr>
        <w:t>市</w:t>
      </w:r>
      <w:commentRangeEnd w:id="43"/>
      <w:r>
        <w:commentReference w:id="43"/>
      </w:r>
      <w:r>
        <w:rPr>
          <w:rFonts w:hint="eastAsia"/>
          <w:b/>
          <w:bCs/>
          <w:sz w:val="24"/>
          <w:szCs w:val="32"/>
        </w:rPr>
        <w:t>规模化畜禽养殖场中鹅养殖数量对比图</w:t>
      </w:r>
    </w:p>
    <w:p>
      <w:pPr>
        <w:outlineLvl w:val="2"/>
        <w:rPr>
          <w:rFonts w:hint="eastAsia"/>
          <w:b/>
          <w:bCs/>
          <w:sz w:val="28"/>
          <w:szCs w:val="32"/>
        </w:rPr>
      </w:pPr>
      <w:bookmarkStart w:id="10" w:name="_Toc31093"/>
      <w:bookmarkStart w:id="11" w:name="_Toc31840"/>
      <w:r>
        <w:rPr>
          <w:rFonts w:hint="eastAsia"/>
          <w:b/>
          <w:bCs/>
          <w:sz w:val="28"/>
          <w:szCs w:val="32"/>
        </w:rPr>
        <w:t>1.1.3区域养殖企业情况分析</w:t>
      </w:r>
      <w:bookmarkEnd w:id="10"/>
      <w:bookmarkEnd w:id="11"/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sz w:val="28"/>
          <w:szCs w:val="36"/>
        </w:rPr>
        <w:t>2022年全</w:t>
      </w:r>
      <w:commentRangeStart w:id="44"/>
      <w:r>
        <w:rPr>
          <w:sz w:val="28"/>
          <w:szCs w:val="36"/>
        </w:rPr>
        <w:t>省</w:t>
      </w:r>
      <w:commentRangeEnd w:id="44"/>
      <w:r>
        <w:commentReference w:id="44"/>
      </w:r>
      <w:r>
        <w:rPr>
          <w:rFonts w:hint="eastAsia"/>
          <w:sz w:val="28"/>
          <w:szCs w:val="36"/>
          <w:lang w:val="en-US" w:eastAsia="zh-CN"/>
        </w:rPr>
        <w:t>规模化生猪养殖企业为3424家，占全</w:t>
      </w:r>
      <w:commentRangeStart w:id="45"/>
      <w:r>
        <w:rPr>
          <w:rFonts w:hint="eastAsia"/>
          <w:sz w:val="28"/>
          <w:szCs w:val="36"/>
          <w:lang w:val="en-US" w:eastAsia="zh-CN"/>
        </w:rPr>
        <w:t>省</w:t>
      </w:r>
      <w:commentRangeEnd w:id="45"/>
      <w:r>
        <w:commentReference w:id="45"/>
      </w:r>
      <w:r>
        <w:rPr>
          <w:rFonts w:hint="eastAsia"/>
          <w:sz w:val="28"/>
          <w:szCs w:val="36"/>
          <w:lang w:val="en-US" w:eastAsia="zh-CN"/>
        </w:rPr>
        <w:t>规模化总养殖企业的31.10%；规模化奶牛养殖企业为565家，占全</w:t>
      </w:r>
      <w:commentRangeStart w:id="46"/>
      <w:r>
        <w:rPr>
          <w:rFonts w:hint="eastAsia"/>
          <w:sz w:val="28"/>
          <w:szCs w:val="36"/>
          <w:lang w:val="en-US" w:eastAsia="zh-CN"/>
        </w:rPr>
        <w:t>省</w:t>
      </w:r>
      <w:commentRangeEnd w:id="46"/>
      <w:r>
        <w:commentReference w:id="46"/>
      </w:r>
      <w:r>
        <w:rPr>
          <w:rFonts w:hint="eastAsia"/>
          <w:sz w:val="28"/>
          <w:szCs w:val="36"/>
          <w:lang w:val="en-US" w:eastAsia="zh-CN"/>
        </w:rPr>
        <w:t>规模化总养殖企业的5.13%；规模化肉牛养殖企业为863家，占全</w:t>
      </w:r>
      <w:commentRangeStart w:id="47"/>
      <w:r>
        <w:rPr>
          <w:rFonts w:hint="eastAsia"/>
          <w:sz w:val="28"/>
          <w:szCs w:val="36"/>
          <w:lang w:val="en-US" w:eastAsia="zh-CN"/>
        </w:rPr>
        <w:t>省</w:t>
      </w:r>
      <w:commentRangeEnd w:id="47"/>
      <w:r>
        <w:commentReference w:id="47"/>
      </w:r>
      <w:r>
        <w:rPr>
          <w:rFonts w:hint="eastAsia"/>
          <w:sz w:val="28"/>
          <w:szCs w:val="36"/>
          <w:lang w:val="en-US" w:eastAsia="zh-CN"/>
        </w:rPr>
        <w:t>规模化总养殖企业的7.84%；规模化蛋鸡养殖企业为3565家，占全</w:t>
      </w:r>
      <w:commentRangeStart w:id="48"/>
      <w:r>
        <w:rPr>
          <w:rFonts w:hint="eastAsia"/>
          <w:sz w:val="28"/>
          <w:szCs w:val="36"/>
          <w:lang w:val="en-US" w:eastAsia="zh-CN"/>
        </w:rPr>
        <w:t>省</w:t>
      </w:r>
      <w:commentRangeEnd w:id="48"/>
      <w:r>
        <w:commentReference w:id="48"/>
      </w:r>
      <w:r>
        <w:rPr>
          <w:rFonts w:hint="eastAsia"/>
          <w:sz w:val="28"/>
          <w:szCs w:val="36"/>
          <w:lang w:val="en-US" w:eastAsia="zh-CN"/>
        </w:rPr>
        <w:t>规模化总养殖企业的32.38%；规模化肉鸡养殖企业为2295家，占全</w:t>
      </w:r>
      <w:commentRangeStart w:id="49"/>
      <w:r>
        <w:rPr>
          <w:rFonts w:hint="eastAsia"/>
          <w:sz w:val="28"/>
          <w:szCs w:val="36"/>
          <w:lang w:val="en-US" w:eastAsia="zh-CN"/>
        </w:rPr>
        <w:t>省</w:t>
      </w:r>
      <w:commentRangeEnd w:id="49"/>
      <w:r>
        <w:commentReference w:id="49"/>
      </w:r>
      <w:r>
        <w:rPr>
          <w:rFonts w:hint="eastAsia"/>
          <w:sz w:val="28"/>
          <w:szCs w:val="36"/>
          <w:lang w:val="en-US" w:eastAsia="zh-CN"/>
        </w:rPr>
        <w:t>规模化总养殖企业的20.84%；规模化羊养殖企业为18家，占全</w:t>
      </w:r>
      <w:commentRangeStart w:id="50"/>
      <w:r>
        <w:rPr>
          <w:rFonts w:hint="eastAsia"/>
          <w:sz w:val="28"/>
          <w:szCs w:val="36"/>
          <w:lang w:val="en-US" w:eastAsia="zh-CN"/>
        </w:rPr>
        <w:t>省</w:t>
      </w:r>
      <w:commentRangeEnd w:id="50"/>
      <w:r>
        <w:commentReference w:id="50"/>
      </w:r>
      <w:r>
        <w:rPr>
          <w:rFonts w:hint="eastAsia"/>
          <w:sz w:val="28"/>
          <w:szCs w:val="36"/>
          <w:lang w:val="en-US" w:eastAsia="zh-CN"/>
        </w:rPr>
        <w:t>规模化总养殖企业的0.16%；规模化鸭养殖企业为28家，占全</w:t>
      </w:r>
      <w:commentRangeStart w:id="51"/>
      <w:r>
        <w:rPr>
          <w:rFonts w:hint="eastAsia"/>
          <w:sz w:val="28"/>
          <w:szCs w:val="36"/>
          <w:lang w:val="en-US" w:eastAsia="zh-CN"/>
        </w:rPr>
        <w:t>省</w:t>
      </w:r>
      <w:commentRangeEnd w:id="51"/>
      <w:r>
        <w:commentReference w:id="51"/>
      </w:r>
      <w:r>
        <w:rPr>
          <w:rFonts w:hint="eastAsia"/>
          <w:sz w:val="28"/>
          <w:szCs w:val="36"/>
          <w:lang w:val="en-US" w:eastAsia="zh-CN"/>
        </w:rPr>
        <w:t>规模化总养殖企业的0.25%；规模化鹅养殖企业为1家，占全</w:t>
      </w:r>
      <w:commentRangeStart w:id="52"/>
      <w:r>
        <w:rPr>
          <w:rFonts w:hint="eastAsia"/>
          <w:sz w:val="28"/>
          <w:szCs w:val="36"/>
          <w:lang w:val="en-US" w:eastAsia="zh-CN"/>
        </w:rPr>
        <w:t>省</w:t>
      </w:r>
      <w:commentRangeEnd w:id="52"/>
      <w:r>
        <w:commentReference w:id="52"/>
      </w:r>
      <w:r>
        <w:rPr>
          <w:rFonts w:hint="eastAsia"/>
          <w:sz w:val="28"/>
          <w:szCs w:val="36"/>
          <w:lang w:val="en-US" w:eastAsia="zh-CN"/>
        </w:rPr>
        <w:t>规模化总养殖企业的0.01%。</w:t>
      </w:r>
    </w:p>
    <w:p>
      <w:pPr>
        <w:ind w:firstLine="420" w:firstLineChars="200"/>
        <w:rPr>
          <w:del w:id="3801" w:author="lyt" w:date="2023-12-05T15:56:18Z"/>
          <w:rFonts w:hint="eastAsia" w:ascii="Times New Roman" w:eastAsia="宋体"/>
          <w:sz w:val="28"/>
          <w:szCs w:val="36"/>
          <w:lang w:val="en-US" w:eastAsia="zh-CN"/>
        </w:rPr>
      </w:pPr>
      <w:r>
        <w:commentReference w:id="53"/>
      </w:r>
      <w:del w:id="3802" w:author="lyt" w:date="2023-12-05T15:56:18Z">
        <w:r>
          <w:rPr>
            <w:rFonts w:hint="eastAsia"/>
            <w:sz w:val="28"/>
            <w:szCs w:val="36"/>
          </w:rPr>
          <w:delText>按照地市分布为：</w:delText>
        </w:r>
      </w:del>
      <w:del w:id="3803" w:author="lyt" w:date="2023-12-05T15:56:18Z">
        <w:r>
          <w:rPr>
            <w:rFonts w:hint="eastAsia" w:ascii="Times New Roman" w:eastAsia="宋体"/>
            <w:sz w:val="28"/>
            <w:szCs w:val="36"/>
            <w:lang w:val="en-US" w:eastAsia="zh-CN"/>
          </w:rPr>
          <w:delText>规模化生猪养殖企业最多的三个地市分别为唐山市624家，沧州市517家，秦皇岛市462家；规模化奶牛养殖企业最多的三个地市分别为唐山市193家，张家口市82家，石家庄市76家；规模化肉牛养殖企业最多的三个地市分别为唐山市119家，张家口市103家，保定市95家；规模化蛋鸡养殖企业最多的三个地市分别为邯郸市549家，沧州市536家，邢台市475家；规模化肉鸡养殖企业最多的三个地市分别为沧州市636家，秦皇岛市459家，保定市276家；规模化羊养殖企业最多的三个地市分别为沧州市6家，张家口市3家，唐山市2家；规模化鸭养殖企业最多的三个地市分别为沧州市25家，衡水市1家，邢台市1家；规模化鹅养殖企业最多的三个地市分别为衡水市1家，邢台市0家，邯郸市0家。</w:delText>
        </w:r>
      </w:del>
    </w:p>
    <w:p>
      <w:pPr>
        <w:ind w:firstLine="560" w:firstLineChars="200"/>
        <w:rPr>
          <w:sz w:val="28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del w:id="3804" w:author="lyt" w:date="2023-12-05T15:56:24Z">
        <w:r>
          <w:rPr>
            <w:rFonts w:hint="eastAsia"/>
            <w:sz w:val="28"/>
            <w:szCs w:val="36"/>
          </w:rPr>
          <w:delText>按照区县分布为：</w:delText>
        </w:r>
      </w:del>
      <w:r>
        <w:rPr>
          <w:rFonts w:hint="eastAsia" w:ascii="Times New Roman" w:eastAsia="宋体"/>
          <w:sz w:val="28"/>
          <w:szCs w:val="36"/>
          <w:lang w:val="en-US" w:eastAsia="zh-CN"/>
        </w:rPr>
        <w:t>规模化生猪养殖企业最多的三个区县分别为</w:t>
      </w:r>
      <w:commentRangeStart w:id="54"/>
      <w:r>
        <w:rPr>
          <w:rFonts w:hint="eastAsia" w:ascii="Times New Roman" w:eastAsia="宋体"/>
          <w:sz w:val="28"/>
          <w:szCs w:val="36"/>
          <w:lang w:val="en-US" w:eastAsia="zh-CN"/>
        </w:rPr>
        <w:t>唐山市滦南县</w:t>
      </w:r>
      <w:commentRangeEnd w:id="54"/>
      <w:r>
        <w:commentReference w:id="54"/>
      </w:r>
      <w:r>
        <w:rPr>
          <w:rFonts w:hint="eastAsia" w:ascii="Times New Roman" w:eastAsia="宋体"/>
          <w:sz w:val="28"/>
          <w:szCs w:val="36"/>
          <w:lang w:val="en-US" w:eastAsia="zh-CN"/>
        </w:rPr>
        <w:t>338家，</w:t>
      </w:r>
      <w:commentRangeStart w:id="55"/>
      <w:r>
        <w:rPr>
          <w:rFonts w:hint="eastAsia" w:ascii="Times New Roman" w:eastAsia="宋体"/>
          <w:sz w:val="28"/>
          <w:szCs w:val="36"/>
          <w:lang w:val="en-US" w:eastAsia="zh-CN"/>
        </w:rPr>
        <w:t>保定市徐水区</w:t>
      </w:r>
      <w:commentRangeEnd w:id="55"/>
      <w:r>
        <w:commentReference w:id="55"/>
      </w:r>
      <w:r>
        <w:rPr>
          <w:rFonts w:hint="eastAsia" w:ascii="Times New Roman" w:eastAsia="宋体"/>
          <w:sz w:val="28"/>
          <w:szCs w:val="36"/>
          <w:lang w:val="en-US" w:eastAsia="zh-CN"/>
        </w:rPr>
        <w:t>141家，</w:t>
      </w:r>
      <w:commentRangeStart w:id="56"/>
      <w:r>
        <w:rPr>
          <w:rFonts w:hint="eastAsia" w:ascii="Times New Roman" w:eastAsia="宋体"/>
          <w:sz w:val="28"/>
          <w:szCs w:val="36"/>
          <w:lang w:val="en-US" w:eastAsia="zh-CN"/>
        </w:rPr>
        <w:t>沧州市沧县</w:t>
      </w:r>
      <w:commentRangeEnd w:id="56"/>
      <w:r>
        <w:commentReference w:id="56"/>
      </w:r>
      <w:r>
        <w:rPr>
          <w:rFonts w:hint="eastAsia" w:ascii="Times New Roman" w:eastAsia="宋体"/>
          <w:sz w:val="28"/>
          <w:szCs w:val="36"/>
          <w:lang w:val="en-US" w:eastAsia="zh-CN"/>
        </w:rPr>
        <w:t>135家；规模化奶牛养殖企业最多的三个区县分别为</w:t>
      </w:r>
      <w:commentRangeStart w:id="57"/>
      <w:r>
        <w:rPr>
          <w:rFonts w:hint="eastAsia" w:ascii="Times New Roman" w:eastAsia="宋体"/>
          <w:sz w:val="28"/>
          <w:szCs w:val="36"/>
          <w:lang w:val="en-US" w:eastAsia="zh-CN"/>
        </w:rPr>
        <w:t>唐山市滦南县</w:t>
      </w:r>
      <w:commentRangeEnd w:id="57"/>
      <w:r>
        <w:commentReference w:id="57"/>
      </w:r>
      <w:r>
        <w:rPr>
          <w:rFonts w:hint="eastAsia" w:ascii="Times New Roman" w:eastAsia="宋体"/>
          <w:sz w:val="28"/>
          <w:szCs w:val="36"/>
          <w:lang w:val="en-US" w:eastAsia="zh-CN"/>
        </w:rPr>
        <w:t>107家，</w:t>
      </w:r>
      <w:commentRangeStart w:id="58"/>
      <w:r>
        <w:rPr>
          <w:rFonts w:hint="eastAsia" w:ascii="Times New Roman" w:eastAsia="宋体"/>
          <w:sz w:val="28"/>
          <w:szCs w:val="36"/>
          <w:lang w:val="en-US" w:eastAsia="zh-CN"/>
        </w:rPr>
        <w:t>唐山市丰南区</w:t>
      </w:r>
      <w:commentRangeEnd w:id="58"/>
      <w:r>
        <w:commentReference w:id="58"/>
      </w:r>
      <w:r>
        <w:rPr>
          <w:rFonts w:hint="eastAsia" w:ascii="Times New Roman" w:eastAsia="宋体"/>
          <w:sz w:val="28"/>
          <w:szCs w:val="36"/>
          <w:lang w:val="en-US" w:eastAsia="zh-CN"/>
        </w:rPr>
        <w:t>26家，</w:t>
      </w:r>
      <w:commentRangeStart w:id="59"/>
      <w:r>
        <w:rPr>
          <w:rFonts w:hint="eastAsia" w:ascii="Times New Roman" w:eastAsia="宋体"/>
          <w:sz w:val="28"/>
          <w:szCs w:val="36"/>
          <w:lang w:val="en-US" w:eastAsia="zh-CN"/>
        </w:rPr>
        <w:t>定州市定州市</w:t>
      </w:r>
      <w:commentRangeEnd w:id="59"/>
      <w:r>
        <w:commentReference w:id="59"/>
      </w:r>
      <w:r>
        <w:rPr>
          <w:rFonts w:hint="eastAsia" w:ascii="Times New Roman" w:eastAsia="宋体"/>
          <w:sz w:val="28"/>
          <w:szCs w:val="36"/>
          <w:lang w:val="en-US" w:eastAsia="zh-CN"/>
        </w:rPr>
        <w:t>21家；规模化肉牛养殖企业最多的三个区县分别为</w:t>
      </w:r>
      <w:commentRangeStart w:id="60"/>
      <w:r>
        <w:rPr>
          <w:rFonts w:hint="eastAsia" w:ascii="Times New Roman" w:eastAsia="宋体"/>
          <w:sz w:val="28"/>
          <w:szCs w:val="36"/>
          <w:lang w:val="en-US" w:eastAsia="zh-CN"/>
        </w:rPr>
        <w:t>唐山市滦南县</w:t>
      </w:r>
      <w:commentRangeEnd w:id="60"/>
      <w:r>
        <w:commentReference w:id="60"/>
      </w:r>
      <w:r>
        <w:rPr>
          <w:rFonts w:hint="eastAsia" w:ascii="Times New Roman" w:eastAsia="宋体"/>
          <w:sz w:val="28"/>
          <w:szCs w:val="36"/>
          <w:lang w:val="en-US" w:eastAsia="zh-CN"/>
        </w:rPr>
        <w:t>45家，</w:t>
      </w:r>
      <w:commentRangeStart w:id="61"/>
      <w:r>
        <w:rPr>
          <w:rFonts w:hint="eastAsia" w:ascii="Times New Roman" w:eastAsia="宋体"/>
          <w:sz w:val="28"/>
          <w:szCs w:val="36"/>
          <w:lang w:val="en-US" w:eastAsia="zh-CN"/>
        </w:rPr>
        <w:t>廊坊市大厂回族自治县</w:t>
      </w:r>
      <w:commentRangeEnd w:id="61"/>
      <w:r>
        <w:commentReference w:id="61"/>
      </w:r>
      <w:r>
        <w:rPr>
          <w:rFonts w:hint="eastAsia" w:ascii="Times New Roman" w:eastAsia="宋体"/>
          <w:sz w:val="28"/>
          <w:szCs w:val="36"/>
          <w:lang w:val="en-US" w:eastAsia="zh-CN"/>
        </w:rPr>
        <w:t>43家，</w:t>
      </w:r>
      <w:commentRangeStart w:id="62"/>
      <w:r>
        <w:rPr>
          <w:rFonts w:hint="eastAsia" w:ascii="Times New Roman" w:eastAsia="宋体"/>
          <w:sz w:val="28"/>
          <w:szCs w:val="36"/>
          <w:lang w:val="en-US" w:eastAsia="zh-CN"/>
        </w:rPr>
        <w:t>衡水市深州市</w:t>
      </w:r>
      <w:commentRangeEnd w:id="62"/>
      <w:r>
        <w:commentReference w:id="62"/>
      </w:r>
      <w:r>
        <w:rPr>
          <w:rFonts w:hint="eastAsia" w:ascii="Times New Roman" w:eastAsia="宋体"/>
          <w:sz w:val="28"/>
          <w:szCs w:val="36"/>
          <w:lang w:val="en-US" w:eastAsia="zh-CN"/>
        </w:rPr>
        <w:t>40家；规模化蛋鸡养殖企业最多的三个区县分别为</w:t>
      </w:r>
      <w:commentRangeStart w:id="63"/>
      <w:r>
        <w:rPr>
          <w:rFonts w:hint="eastAsia" w:ascii="Times New Roman" w:eastAsia="宋体"/>
          <w:sz w:val="28"/>
          <w:szCs w:val="36"/>
          <w:lang w:val="en-US" w:eastAsia="zh-CN"/>
        </w:rPr>
        <w:t>沧州市肃宁县</w:t>
      </w:r>
      <w:commentRangeEnd w:id="63"/>
      <w:r>
        <w:commentReference w:id="63"/>
      </w:r>
      <w:r>
        <w:rPr>
          <w:rFonts w:hint="eastAsia" w:ascii="Times New Roman" w:eastAsia="宋体"/>
          <w:sz w:val="28"/>
          <w:szCs w:val="36"/>
          <w:lang w:val="en-US" w:eastAsia="zh-CN"/>
        </w:rPr>
        <w:t>212家，</w:t>
      </w:r>
      <w:commentRangeStart w:id="64"/>
      <w:r>
        <w:rPr>
          <w:rFonts w:hint="eastAsia" w:ascii="Times New Roman" w:eastAsia="宋体"/>
          <w:sz w:val="28"/>
          <w:szCs w:val="36"/>
          <w:lang w:val="en-US" w:eastAsia="zh-CN"/>
        </w:rPr>
        <w:t>邯郸市大名县</w:t>
      </w:r>
      <w:commentRangeEnd w:id="64"/>
      <w:r>
        <w:commentReference w:id="64"/>
      </w:r>
      <w:r>
        <w:rPr>
          <w:rFonts w:hint="eastAsia" w:ascii="Times New Roman" w:eastAsia="宋体"/>
          <w:sz w:val="28"/>
          <w:szCs w:val="36"/>
          <w:lang w:val="en-US" w:eastAsia="zh-CN"/>
        </w:rPr>
        <w:t>159家，</w:t>
      </w:r>
      <w:commentRangeStart w:id="65"/>
      <w:r>
        <w:rPr>
          <w:rFonts w:hint="eastAsia" w:ascii="Times New Roman" w:eastAsia="宋体"/>
          <w:sz w:val="28"/>
          <w:szCs w:val="36"/>
          <w:lang w:val="en-US" w:eastAsia="zh-CN"/>
        </w:rPr>
        <w:t>定州市定州市</w:t>
      </w:r>
      <w:commentRangeEnd w:id="65"/>
      <w:r>
        <w:commentReference w:id="65"/>
      </w:r>
      <w:r>
        <w:rPr>
          <w:rFonts w:hint="eastAsia" w:ascii="Times New Roman" w:eastAsia="宋体"/>
          <w:sz w:val="28"/>
          <w:szCs w:val="36"/>
          <w:lang w:val="en-US" w:eastAsia="zh-CN"/>
        </w:rPr>
        <w:t>155家；规模化肉鸡养殖企业最多的三个区县分别为</w:t>
      </w:r>
      <w:commentRangeStart w:id="66"/>
      <w:r>
        <w:rPr>
          <w:rFonts w:hint="eastAsia" w:ascii="Times New Roman" w:eastAsia="宋体"/>
          <w:sz w:val="28"/>
          <w:szCs w:val="36"/>
          <w:lang w:val="en-US" w:eastAsia="zh-CN"/>
        </w:rPr>
        <w:t>秦皇岛市青龙满族自治县</w:t>
      </w:r>
      <w:commentRangeEnd w:id="66"/>
      <w:r>
        <w:commentReference w:id="66"/>
      </w:r>
      <w:r>
        <w:rPr>
          <w:rFonts w:hint="eastAsia" w:ascii="Times New Roman" w:eastAsia="宋体"/>
          <w:sz w:val="28"/>
          <w:szCs w:val="36"/>
          <w:lang w:val="en-US" w:eastAsia="zh-CN"/>
        </w:rPr>
        <w:t>276家，</w:t>
      </w:r>
      <w:commentRangeStart w:id="67"/>
      <w:r>
        <w:rPr>
          <w:rFonts w:hint="eastAsia" w:ascii="Times New Roman" w:eastAsia="宋体"/>
          <w:sz w:val="28"/>
          <w:szCs w:val="36"/>
          <w:lang w:val="en-US" w:eastAsia="zh-CN"/>
        </w:rPr>
        <w:t>沧州市海兴县</w:t>
      </w:r>
      <w:commentRangeEnd w:id="67"/>
      <w:r>
        <w:commentReference w:id="67"/>
      </w:r>
      <w:r>
        <w:rPr>
          <w:rFonts w:hint="eastAsia" w:ascii="Times New Roman" w:eastAsia="宋体"/>
          <w:sz w:val="28"/>
          <w:szCs w:val="36"/>
          <w:lang w:val="en-US" w:eastAsia="zh-CN"/>
        </w:rPr>
        <w:t>150家，</w:t>
      </w:r>
      <w:commentRangeStart w:id="68"/>
      <w:r>
        <w:rPr>
          <w:rFonts w:hint="eastAsia" w:ascii="Times New Roman" w:eastAsia="宋体"/>
          <w:sz w:val="28"/>
          <w:szCs w:val="36"/>
          <w:lang w:val="en-US" w:eastAsia="zh-CN"/>
        </w:rPr>
        <w:t>沧州市吴桥县</w:t>
      </w:r>
      <w:commentRangeEnd w:id="68"/>
      <w:r>
        <w:commentReference w:id="68"/>
      </w:r>
      <w:r>
        <w:rPr>
          <w:rFonts w:hint="eastAsia" w:ascii="Times New Roman" w:eastAsia="宋体"/>
          <w:sz w:val="28"/>
          <w:szCs w:val="36"/>
          <w:lang w:val="en-US" w:eastAsia="zh-CN"/>
        </w:rPr>
        <w:t>119家；规模化羊养殖企业最多的三个区县分别为</w:t>
      </w:r>
      <w:commentRangeStart w:id="69"/>
      <w:r>
        <w:rPr>
          <w:rFonts w:hint="eastAsia" w:ascii="Times New Roman" w:eastAsia="宋体"/>
          <w:sz w:val="28"/>
          <w:szCs w:val="36"/>
          <w:lang w:val="en-US" w:eastAsia="zh-CN"/>
        </w:rPr>
        <w:t>沧州市肃宁县</w:t>
      </w:r>
      <w:commentRangeEnd w:id="69"/>
      <w:r>
        <w:commentReference w:id="69"/>
      </w:r>
      <w:r>
        <w:rPr>
          <w:rFonts w:hint="eastAsia" w:ascii="Times New Roman" w:eastAsia="宋体"/>
          <w:sz w:val="28"/>
          <w:szCs w:val="36"/>
          <w:lang w:val="en-US" w:eastAsia="zh-CN"/>
        </w:rPr>
        <w:t>3家，</w:t>
      </w:r>
      <w:commentRangeStart w:id="70"/>
      <w:r>
        <w:rPr>
          <w:rFonts w:hint="eastAsia" w:ascii="Times New Roman" w:eastAsia="宋体"/>
          <w:sz w:val="28"/>
          <w:szCs w:val="36"/>
          <w:lang w:val="en-US" w:eastAsia="zh-CN"/>
        </w:rPr>
        <w:t>承德市滦平县</w:t>
      </w:r>
      <w:commentRangeEnd w:id="70"/>
      <w:r>
        <w:commentReference w:id="70"/>
      </w:r>
      <w:r>
        <w:rPr>
          <w:rFonts w:hint="eastAsia" w:ascii="Times New Roman" w:eastAsia="宋体"/>
          <w:sz w:val="28"/>
          <w:szCs w:val="36"/>
          <w:lang w:val="en-US" w:eastAsia="zh-CN"/>
        </w:rPr>
        <w:t>2家，</w:t>
      </w:r>
      <w:commentRangeStart w:id="71"/>
      <w:r>
        <w:rPr>
          <w:rFonts w:hint="eastAsia" w:ascii="Times New Roman" w:eastAsia="宋体"/>
          <w:sz w:val="28"/>
          <w:szCs w:val="36"/>
          <w:lang w:val="en-US" w:eastAsia="zh-CN"/>
        </w:rPr>
        <w:t>保定市唐县</w:t>
      </w:r>
      <w:commentRangeEnd w:id="71"/>
      <w:r>
        <w:commentReference w:id="71"/>
      </w:r>
      <w:r>
        <w:rPr>
          <w:rFonts w:hint="eastAsia" w:ascii="Times New Roman" w:eastAsia="宋体"/>
          <w:sz w:val="28"/>
          <w:szCs w:val="36"/>
          <w:lang w:val="en-US" w:eastAsia="zh-CN"/>
        </w:rPr>
        <w:t>1家；规模化鸭养殖企业最多的三个区县分别为</w:t>
      </w:r>
      <w:commentRangeStart w:id="72"/>
      <w:r>
        <w:rPr>
          <w:rFonts w:hint="eastAsia" w:ascii="Times New Roman" w:eastAsia="宋体"/>
          <w:sz w:val="28"/>
          <w:szCs w:val="36"/>
          <w:lang w:val="en-US" w:eastAsia="zh-CN"/>
        </w:rPr>
        <w:t>沧州市献县</w:t>
      </w:r>
      <w:commentRangeEnd w:id="72"/>
      <w:r>
        <w:commentReference w:id="72"/>
      </w:r>
      <w:r>
        <w:rPr>
          <w:rFonts w:hint="eastAsia" w:ascii="Times New Roman" w:eastAsia="宋体"/>
          <w:sz w:val="28"/>
          <w:szCs w:val="36"/>
          <w:lang w:val="en-US" w:eastAsia="zh-CN"/>
        </w:rPr>
        <w:t>23家，</w:t>
      </w:r>
      <w:commentRangeStart w:id="73"/>
      <w:r>
        <w:rPr>
          <w:rFonts w:hint="eastAsia" w:ascii="Times New Roman" w:eastAsia="宋体"/>
          <w:sz w:val="28"/>
          <w:szCs w:val="36"/>
          <w:lang w:val="en-US" w:eastAsia="zh-CN"/>
        </w:rPr>
        <w:t>邢台市巨鹿县</w:t>
      </w:r>
      <w:commentRangeEnd w:id="73"/>
      <w:r>
        <w:commentReference w:id="73"/>
      </w:r>
      <w:r>
        <w:rPr>
          <w:rFonts w:hint="eastAsia" w:ascii="Times New Roman" w:eastAsia="宋体"/>
          <w:sz w:val="28"/>
          <w:szCs w:val="36"/>
          <w:lang w:val="en-US" w:eastAsia="zh-CN"/>
        </w:rPr>
        <w:t>1家，</w:t>
      </w:r>
      <w:commentRangeStart w:id="74"/>
      <w:r>
        <w:rPr>
          <w:rFonts w:hint="eastAsia" w:ascii="Times New Roman" w:eastAsia="宋体"/>
          <w:sz w:val="28"/>
          <w:szCs w:val="36"/>
          <w:lang w:val="en-US" w:eastAsia="zh-CN"/>
        </w:rPr>
        <w:t>衡水市枣强县</w:t>
      </w:r>
      <w:commentRangeEnd w:id="74"/>
      <w:r>
        <w:commentReference w:id="74"/>
      </w:r>
      <w:r>
        <w:rPr>
          <w:rFonts w:hint="eastAsia" w:ascii="Times New Roman" w:eastAsia="宋体"/>
          <w:sz w:val="28"/>
          <w:szCs w:val="36"/>
          <w:lang w:val="en-US" w:eastAsia="zh-CN"/>
        </w:rPr>
        <w:t>1家；规模化鹅养殖企业最多的三个区县分别为</w:t>
      </w:r>
      <w:commentRangeStart w:id="75"/>
      <w:r>
        <w:rPr>
          <w:rFonts w:hint="eastAsia" w:ascii="Times New Roman" w:eastAsia="宋体"/>
          <w:sz w:val="28"/>
          <w:szCs w:val="36"/>
          <w:lang w:val="en-US" w:eastAsia="zh-CN"/>
        </w:rPr>
        <w:t>衡水市故城县</w:t>
      </w:r>
      <w:commentRangeEnd w:id="75"/>
      <w:r>
        <w:commentReference w:id="75"/>
      </w:r>
      <w:r>
        <w:rPr>
          <w:rFonts w:hint="eastAsia" w:ascii="Times New Roman" w:eastAsia="宋体"/>
          <w:sz w:val="28"/>
          <w:szCs w:val="36"/>
          <w:lang w:val="en-US" w:eastAsia="zh-CN"/>
        </w:rPr>
        <w:t>1家，</w:t>
      </w:r>
      <w:commentRangeStart w:id="76"/>
      <w:r>
        <w:rPr>
          <w:rFonts w:hint="eastAsia" w:ascii="Times New Roman" w:eastAsia="宋体"/>
          <w:sz w:val="28"/>
          <w:szCs w:val="36"/>
          <w:lang w:val="en-US" w:eastAsia="zh-CN"/>
        </w:rPr>
        <w:t>廊坊市广阳区</w:t>
      </w:r>
      <w:commentRangeEnd w:id="76"/>
      <w:r>
        <w:commentReference w:id="76"/>
      </w:r>
      <w:r>
        <w:rPr>
          <w:rFonts w:hint="eastAsia" w:ascii="Times New Roman" w:eastAsia="宋体"/>
          <w:sz w:val="28"/>
          <w:szCs w:val="36"/>
          <w:lang w:val="en-US" w:eastAsia="zh-CN"/>
        </w:rPr>
        <w:t>0家，</w:t>
      </w:r>
      <w:commentRangeStart w:id="77"/>
      <w:r>
        <w:rPr>
          <w:rFonts w:hint="eastAsia" w:ascii="Times New Roman" w:eastAsia="宋体"/>
          <w:sz w:val="28"/>
          <w:szCs w:val="36"/>
          <w:lang w:val="en-US" w:eastAsia="zh-CN"/>
        </w:rPr>
        <w:t>沧州市河北沧州经济开发区</w:t>
      </w:r>
      <w:commentRangeEnd w:id="77"/>
      <w:r>
        <w:commentReference w:id="77"/>
      </w:r>
      <w:r>
        <w:rPr>
          <w:rFonts w:hint="eastAsia" w:ascii="Times New Roman" w:eastAsia="宋体"/>
          <w:sz w:val="28"/>
          <w:szCs w:val="36"/>
          <w:lang w:val="en-US" w:eastAsia="zh-CN"/>
        </w:rPr>
        <w:t>0家。</w:t>
      </w:r>
    </w:p>
    <w:p>
      <w:pPr>
        <w:numPr>
          <w:ilvl w:val="0"/>
          <w:numId w:val="2"/>
        </w:numPr>
        <w:ind w:left="638" w:leftChars="304" w:firstLine="0" w:firstLineChars="0"/>
        <w:jc w:val="both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规模化畜禽养殖企业数量统计一栏表</w:t>
      </w:r>
    </w:p>
    <w:tbl>
      <w:tblPr>
        <w:tblStyle w:val="15"/>
        <w:tblW w:w="48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701"/>
        <w:gridCol w:w="1027"/>
        <w:gridCol w:w="1341"/>
        <w:gridCol w:w="1048"/>
        <w:gridCol w:w="1325"/>
        <w:gridCol w:w="1172"/>
        <w:gridCol w:w="1325"/>
        <w:gridCol w:w="1065"/>
        <w:gridCol w:w="1341"/>
        <w:gridCol w:w="1044"/>
        <w:gridCol w:w="1250"/>
        <w:gridCol w:w="990"/>
        <w:gridCol w:w="1378"/>
        <w:gridCol w:w="1032"/>
        <w:gridCol w:w="1341"/>
        <w:gridCol w:w="916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8" w:type="pct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行政区划名称</w:t>
            </w:r>
          </w:p>
        </w:tc>
        <w:tc>
          <w:tcPr>
            <w:tcW w:w="4661" w:type="pct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养殖企业数量及占比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8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57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奶牛</w:t>
            </w:r>
          </w:p>
        </w:tc>
        <w:tc>
          <w:tcPr>
            <w:tcW w:w="6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肉牛</w:t>
            </w:r>
          </w:p>
        </w:tc>
        <w:tc>
          <w:tcPr>
            <w:tcW w:w="583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蛋鸡</w:t>
            </w:r>
          </w:p>
        </w:tc>
        <w:tc>
          <w:tcPr>
            <w:tcW w:w="55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肉鸡</w:t>
            </w:r>
          </w:p>
        </w:tc>
        <w:tc>
          <w:tcPr>
            <w:tcW w:w="57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羊</w:t>
            </w:r>
          </w:p>
        </w:tc>
        <w:tc>
          <w:tcPr>
            <w:tcW w:w="57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鸭</w:t>
            </w:r>
          </w:p>
        </w:tc>
        <w:tc>
          <w:tcPr>
            <w:tcW w:w="61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6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地市</w:t>
            </w:r>
          </w:p>
        </w:tc>
        <w:tc>
          <w:tcPr>
            <w:tcW w:w="17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区县</w:t>
            </w:r>
          </w:p>
        </w:tc>
        <w:tc>
          <w:tcPr>
            <w:tcW w:w="2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企业数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占比</w:t>
            </w:r>
          </w:p>
        </w:tc>
        <w:tc>
          <w:tcPr>
            <w:tcW w:w="2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企业数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占比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企业数</w:t>
            </w:r>
          </w:p>
        </w:tc>
        <w:tc>
          <w:tcPr>
            <w:tcW w:w="32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占比</w:t>
            </w:r>
          </w:p>
        </w:tc>
        <w:tc>
          <w:tcPr>
            <w:tcW w:w="25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企业数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占比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企业数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占比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企业数</w:t>
            </w:r>
          </w:p>
        </w:tc>
        <w:tc>
          <w:tcPr>
            <w:tcW w:w="33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占比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企业数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占比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企业数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占比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805" w:author="lyt" w:date="2023-12-05T16:00:31Z"/>
        </w:trPr>
        <w:tc>
          <w:tcPr>
            <w:gridSpan w:val="2"/>
            <w:vAlign w:val="center"/>
          </w:tcPr>
          <w:p>
            <w:pPr>
              <w:jc w:val="center"/>
              <w:rPr>
                <w:del w:id="3806" w:author="lyt" w:date="2023-12-05T16:00:31Z"/>
              </w:rPr>
            </w:pPr>
            <w:del w:id="3807" w:author="lyt" w:date="2023-12-05T16:00:31Z">
              <w:r>
                <w:rPr>
                  <w:rFonts w:ascii="宋体" w:hAnsi="宋体" w:eastAsia="宋体" w:cs="宋体"/>
                  <w:sz w:val="18"/>
                </w:rPr>
                <w:delText>全省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08" w:author="lyt" w:date="2023-12-05T16:00:31Z"/>
              </w:rPr>
            </w:pPr>
            <w:del w:id="3809" w:author="lyt" w:date="2023-12-05T16:00:31Z">
              <w:r>
                <w:rPr>
                  <w:rFonts w:ascii="宋体" w:hAnsi="宋体" w:eastAsia="宋体" w:cs="宋体"/>
                  <w:sz w:val="18"/>
                </w:rPr>
                <w:delText>3424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10" w:author="lyt" w:date="2023-12-05T16:00:31Z"/>
              </w:rPr>
            </w:pPr>
            <w:del w:id="3811" w:author="lyt" w:date="2023-12-05T16:00:31Z">
              <w:r>
                <w:rPr>
                  <w:rFonts w:ascii="宋体" w:hAnsi="宋体" w:eastAsia="宋体" w:cs="宋体"/>
                  <w:sz w:val="18"/>
                </w:rPr>
                <w:delText>31.82%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12" w:author="lyt" w:date="2023-12-05T16:00:31Z"/>
              </w:rPr>
            </w:pPr>
            <w:del w:id="3813" w:author="lyt" w:date="2023-12-05T16:00:31Z">
              <w:r>
                <w:rPr>
                  <w:rFonts w:ascii="宋体" w:hAnsi="宋体" w:eastAsia="宋体" w:cs="宋体"/>
                  <w:sz w:val="18"/>
                </w:rPr>
                <w:delText>565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14" w:author="lyt" w:date="2023-12-05T16:00:31Z"/>
              </w:rPr>
            </w:pPr>
            <w:del w:id="3815" w:author="lyt" w:date="2023-12-05T16:00:31Z">
              <w:r>
                <w:rPr>
                  <w:rFonts w:ascii="宋体" w:hAnsi="宋体" w:eastAsia="宋体" w:cs="宋体"/>
                  <w:sz w:val="18"/>
                </w:rPr>
                <w:delText>5.25%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16" w:author="lyt" w:date="2023-12-05T16:00:31Z"/>
              </w:rPr>
            </w:pPr>
            <w:del w:id="3817" w:author="lyt" w:date="2023-12-05T16:00:31Z">
              <w:r>
                <w:rPr>
                  <w:rFonts w:ascii="宋体" w:hAnsi="宋体" w:eastAsia="宋体" w:cs="宋体"/>
                  <w:sz w:val="18"/>
                </w:rPr>
                <w:delText>863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18" w:author="lyt" w:date="2023-12-05T16:00:31Z"/>
              </w:rPr>
            </w:pPr>
            <w:del w:id="3819" w:author="lyt" w:date="2023-12-05T16:00:31Z">
              <w:r>
                <w:rPr>
                  <w:rFonts w:ascii="宋体" w:hAnsi="宋体" w:eastAsia="宋体" w:cs="宋体"/>
                  <w:sz w:val="18"/>
                </w:rPr>
                <w:delText>8.02%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20" w:author="lyt" w:date="2023-12-05T16:00:31Z"/>
              </w:rPr>
            </w:pPr>
            <w:del w:id="3821" w:author="lyt" w:date="2023-12-05T16:00:31Z">
              <w:r>
                <w:rPr>
                  <w:rFonts w:ascii="宋体" w:hAnsi="宋体" w:eastAsia="宋体" w:cs="宋体"/>
                  <w:sz w:val="18"/>
                </w:rPr>
                <w:delText>3565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22" w:author="lyt" w:date="2023-12-05T16:00:31Z"/>
              </w:rPr>
            </w:pPr>
            <w:del w:id="3823" w:author="lyt" w:date="2023-12-05T16:00:31Z">
              <w:r>
                <w:rPr>
                  <w:rFonts w:ascii="宋体" w:hAnsi="宋体" w:eastAsia="宋体" w:cs="宋体"/>
                  <w:sz w:val="18"/>
                </w:rPr>
                <w:delText>33.14%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24" w:author="lyt" w:date="2023-12-05T16:00:31Z"/>
              </w:rPr>
            </w:pPr>
            <w:del w:id="3825" w:author="lyt" w:date="2023-12-05T16:00:31Z">
              <w:r>
                <w:rPr>
                  <w:rFonts w:ascii="宋体" w:hAnsi="宋体" w:eastAsia="宋体" w:cs="宋体"/>
                  <w:sz w:val="18"/>
                </w:rPr>
                <w:delText>2295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26" w:author="lyt" w:date="2023-12-05T16:00:31Z"/>
              </w:rPr>
            </w:pPr>
            <w:del w:id="3827" w:author="lyt" w:date="2023-12-05T16:00:31Z">
              <w:r>
                <w:rPr>
                  <w:rFonts w:ascii="宋体" w:hAnsi="宋体" w:eastAsia="宋体" w:cs="宋体"/>
                  <w:sz w:val="18"/>
                </w:rPr>
                <w:delText>21.33%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28" w:author="lyt" w:date="2023-12-05T16:00:31Z"/>
              </w:rPr>
            </w:pPr>
            <w:del w:id="3829" w:author="lyt" w:date="2023-12-05T16:00:31Z">
              <w:r>
                <w:rPr>
                  <w:rFonts w:ascii="宋体" w:hAnsi="宋体" w:eastAsia="宋体" w:cs="宋体"/>
                  <w:sz w:val="18"/>
                </w:rPr>
                <w:delText>18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30" w:author="lyt" w:date="2023-12-05T16:00:31Z"/>
              </w:rPr>
            </w:pPr>
            <w:del w:id="3831" w:author="lyt" w:date="2023-12-05T16:00:31Z">
              <w:r>
                <w:rPr>
                  <w:rFonts w:ascii="宋体" w:hAnsi="宋体" w:eastAsia="宋体" w:cs="宋体"/>
                  <w:sz w:val="18"/>
                </w:rPr>
                <w:delText>0.17%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32" w:author="lyt" w:date="2023-12-05T16:00:31Z"/>
              </w:rPr>
            </w:pPr>
            <w:del w:id="3833" w:author="lyt" w:date="2023-12-05T16:00:31Z">
              <w:r>
                <w:rPr>
                  <w:rFonts w:ascii="宋体" w:hAnsi="宋体" w:eastAsia="宋体" w:cs="宋体"/>
                  <w:sz w:val="18"/>
                </w:rPr>
                <w:delText>28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34" w:author="lyt" w:date="2023-12-05T16:00:31Z"/>
              </w:rPr>
            </w:pPr>
            <w:del w:id="3835" w:author="lyt" w:date="2023-12-05T16:00:31Z">
              <w:r>
                <w:rPr>
                  <w:rFonts w:ascii="宋体" w:hAnsi="宋体" w:eastAsia="宋体" w:cs="宋体"/>
                  <w:sz w:val="18"/>
                </w:rPr>
                <w:delText>0.26%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36" w:author="lyt" w:date="2023-12-05T16:00:31Z"/>
              </w:rPr>
            </w:pPr>
            <w:del w:id="3837" w:author="lyt" w:date="2023-12-05T16:00:31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38" w:author="lyt" w:date="2023-12-05T16:00:31Z"/>
              </w:rPr>
            </w:pPr>
            <w:del w:id="3839" w:author="lyt" w:date="2023-12-05T16:00:31Z">
              <w:r>
                <w:rPr>
                  <w:rFonts w:ascii="宋体" w:hAnsi="宋体" w:eastAsia="宋体" w:cs="宋体"/>
                  <w:sz w:val="18"/>
                </w:rPr>
                <w:delText>0.01%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正定县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1.96%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1.70%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1.83%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赵县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4.32%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0.39%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0.39%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7.07%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赞皇县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0.39%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1.70%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元氏县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裕华区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行唐县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新乐市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1.05%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新华区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无极县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1.57%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1.18%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0.39%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0.65%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石家庄经济技术开发区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石家庄高新技术产业开发区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深泽县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0.92%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0.92%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桥西区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平山县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0.92%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0.39%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1.44%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栾城区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1.05%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1.05%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0.65%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0.39%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鹿泉区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1.44%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0.79%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2.36%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灵寿县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12.17%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1.70%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2.09%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15.97%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井陉县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4.19%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0.79%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井陉矿区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0.92%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晋州市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4.32%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0.39%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1.31%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0.39%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藁城区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6.94%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1.31%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1.18%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2.62%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高邑县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0.39%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2.88%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长安区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9.49%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4.98%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8.61%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0.52%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5.56%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840" w:author="lyt" w:date="2023-12-05T16:00:53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3841" w:author="lyt" w:date="2023-12-05T16:00:53Z"/>
              </w:rPr>
            </w:pPr>
            <w:del w:id="38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43" w:author="lyt" w:date="2023-12-05T16:00:53Z"/>
              </w:rPr>
            </w:pPr>
            <w:del w:id="38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承德县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45" w:author="lyt" w:date="2023-12-05T16:00:53Z"/>
              </w:rPr>
            </w:pPr>
            <w:del w:id="38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47" w:author="lyt" w:date="2023-12-05T16:00:53Z"/>
              </w:rPr>
            </w:pPr>
            <w:del w:id="38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1.40%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49" w:author="lyt" w:date="2023-12-05T16:00:53Z"/>
              </w:rPr>
            </w:pPr>
            <w:del w:id="38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51" w:author="lyt" w:date="2023-12-05T16:00:53Z"/>
              </w:rPr>
            </w:pPr>
            <w:del w:id="38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53" w:author="lyt" w:date="2023-12-05T16:00:53Z"/>
              </w:rPr>
            </w:pPr>
            <w:del w:id="38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55" w:author="lyt" w:date="2023-12-05T16:00:53Z"/>
              </w:rPr>
            </w:pPr>
            <w:del w:id="38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57" w:author="lyt" w:date="2023-12-05T16:00:53Z"/>
              </w:rPr>
            </w:pPr>
            <w:del w:id="38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59" w:author="lyt" w:date="2023-12-05T16:00:53Z"/>
              </w:rPr>
            </w:pPr>
            <w:del w:id="38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0.84%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61" w:author="lyt" w:date="2023-12-05T16:00:53Z"/>
              </w:rPr>
            </w:pPr>
            <w:del w:id="38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63" w:author="lyt" w:date="2023-12-05T16:00:53Z"/>
              </w:rPr>
            </w:pPr>
            <w:del w:id="38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8.38%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65" w:author="lyt" w:date="2023-12-05T16:00:53Z"/>
              </w:rPr>
            </w:pPr>
            <w:del w:id="38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67" w:author="lyt" w:date="2023-12-05T16:00:53Z"/>
              </w:rPr>
            </w:pPr>
            <w:del w:id="38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69" w:author="lyt" w:date="2023-12-05T16:00:53Z"/>
              </w:rPr>
            </w:pPr>
            <w:del w:id="38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71" w:author="lyt" w:date="2023-12-05T16:00:53Z"/>
              </w:rPr>
            </w:pPr>
            <w:del w:id="38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73" w:author="lyt" w:date="2023-12-05T16:00:53Z"/>
              </w:rPr>
            </w:pPr>
            <w:del w:id="38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75" w:author="lyt" w:date="2023-12-05T16:00:53Z"/>
              </w:rPr>
            </w:pPr>
            <w:del w:id="38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877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878" w:author="lyt" w:date="2023-12-05T16:00:53Z"/>
              </w:rPr>
            </w:pPr>
            <w:del w:id="38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80" w:author="lyt" w:date="2023-12-05T16:00:53Z"/>
              </w:rPr>
            </w:pPr>
            <w:del w:id="38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承德高新技术产业开发区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82" w:author="lyt" w:date="2023-12-05T16:00:53Z"/>
              </w:rPr>
            </w:pPr>
            <w:del w:id="38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84" w:author="lyt" w:date="2023-12-05T16:00:53Z"/>
              </w:rPr>
            </w:pPr>
            <w:del w:id="38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86" w:author="lyt" w:date="2023-12-05T16:00:53Z"/>
              </w:rPr>
            </w:pPr>
            <w:del w:id="38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88" w:author="lyt" w:date="2023-12-05T16:00:53Z"/>
              </w:rPr>
            </w:pPr>
            <w:del w:id="38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90" w:author="lyt" w:date="2023-12-05T16:00:53Z"/>
              </w:rPr>
            </w:pPr>
            <w:del w:id="38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92" w:author="lyt" w:date="2023-12-05T16:00:53Z"/>
              </w:rPr>
            </w:pPr>
            <w:del w:id="38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94" w:author="lyt" w:date="2023-12-05T16:00:53Z"/>
              </w:rPr>
            </w:pPr>
            <w:del w:id="38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96" w:author="lyt" w:date="2023-12-05T16:00:53Z"/>
              </w:rPr>
            </w:pPr>
            <w:del w:id="38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898" w:author="lyt" w:date="2023-12-05T16:00:53Z"/>
              </w:rPr>
            </w:pPr>
            <w:del w:id="38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00" w:author="lyt" w:date="2023-12-05T16:00:53Z"/>
              </w:rPr>
            </w:pPr>
            <w:del w:id="39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02" w:author="lyt" w:date="2023-12-05T16:00:53Z"/>
              </w:rPr>
            </w:pPr>
            <w:del w:id="39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04" w:author="lyt" w:date="2023-12-05T16:00:53Z"/>
              </w:rPr>
            </w:pPr>
            <w:del w:id="39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06" w:author="lyt" w:date="2023-12-05T16:00:53Z"/>
              </w:rPr>
            </w:pPr>
            <w:del w:id="39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08" w:author="lyt" w:date="2023-12-05T16:00:53Z"/>
              </w:rPr>
            </w:pPr>
            <w:del w:id="39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10" w:author="lyt" w:date="2023-12-05T16:00:53Z"/>
              </w:rPr>
            </w:pPr>
            <w:del w:id="39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12" w:author="lyt" w:date="2023-12-05T16:00:53Z"/>
              </w:rPr>
            </w:pPr>
            <w:del w:id="39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914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915" w:author="lyt" w:date="2023-12-05T16:00:53Z"/>
              </w:rPr>
            </w:pPr>
            <w:del w:id="39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17" w:author="lyt" w:date="2023-12-05T16:00:53Z"/>
              </w:rPr>
            </w:pPr>
            <w:del w:id="39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鹰手营子矿区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19" w:author="lyt" w:date="2023-12-05T16:00:53Z"/>
              </w:rPr>
            </w:pPr>
            <w:del w:id="39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21" w:author="lyt" w:date="2023-12-05T16:00:53Z"/>
              </w:rPr>
            </w:pPr>
            <w:del w:id="39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23" w:author="lyt" w:date="2023-12-05T16:00:53Z"/>
              </w:rPr>
            </w:pPr>
            <w:del w:id="39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25" w:author="lyt" w:date="2023-12-05T16:00:53Z"/>
              </w:rPr>
            </w:pPr>
            <w:del w:id="39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27" w:author="lyt" w:date="2023-12-05T16:00:53Z"/>
              </w:rPr>
            </w:pPr>
            <w:del w:id="39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29" w:author="lyt" w:date="2023-12-05T16:00:53Z"/>
              </w:rPr>
            </w:pPr>
            <w:del w:id="39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31" w:author="lyt" w:date="2023-12-05T16:00:53Z"/>
              </w:rPr>
            </w:pPr>
            <w:del w:id="39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33" w:author="lyt" w:date="2023-12-05T16:00:53Z"/>
              </w:rPr>
            </w:pPr>
            <w:del w:id="39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35" w:author="lyt" w:date="2023-12-05T16:00:53Z"/>
              </w:rPr>
            </w:pPr>
            <w:del w:id="39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37" w:author="lyt" w:date="2023-12-05T16:00:53Z"/>
              </w:rPr>
            </w:pPr>
            <w:del w:id="39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39" w:author="lyt" w:date="2023-12-05T16:00:53Z"/>
              </w:rPr>
            </w:pPr>
            <w:del w:id="39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41" w:author="lyt" w:date="2023-12-05T16:00:53Z"/>
              </w:rPr>
            </w:pPr>
            <w:del w:id="39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43" w:author="lyt" w:date="2023-12-05T16:00:53Z"/>
              </w:rPr>
            </w:pPr>
            <w:del w:id="39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45" w:author="lyt" w:date="2023-12-05T16:00:53Z"/>
              </w:rPr>
            </w:pPr>
            <w:del w:id="39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47" w:author="lyt" w:date="2023-12-05T16:00:53Z"/>
              </w:rPr>
            </w:pPr>
            <w:del w:id="39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49" w:author="lyt" w:date="2023-12-05T16:00:53Z"/>
              </w:rPr>
            </w:pPr>
            <w:del w:id="39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951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952" w:author="lyt" w:date="2023-12-05T16:00:53Z"/>
              </w:rPr>
            </w:pPr>
            <w:del w:id="39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54" w:author="lyt" w:date="2023-12-05T16:00:53Z"/>
              </w:rPr>
            </w:pPr>
            <w:del w:id="39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兴隆县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56" w:author="lyt" w:date="2023-12-05T16:00:53Z"/>
              </w:rPr>
            </w:pPr>
            <w:del w:id="39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58" w:author="lyt" w:date="2023-12-05T16:00:53Z"/>
              </w:rPr>
            </w:pPr>
            <w:del w:id="39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4.19%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60" w:author="lyt" w:date="2023-12-05T16:00:53Z"/>
              </w:rPr>
            </w:pPr>
            <w:del w:id="39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62" w:author="lyt" w:date="2023-12-05T16:00:53Z"/>
              </w:rPr>
            </w:pPr>
            <w:del w:id="39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64" w:author="lyt" w:date="2023-12-05T16:00:53Z"/>
              </w:rPr>
            </w:pPr>
            <w:del w:id="39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66" w:author="lyt" w:date="2023-12-05T16:00:53Z"/>
              </w:rPr>
            </w:pPr>
            <w:del w:id="39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1.40%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68" w:author="lyt" w:date="2023-12-05T16:00:53Z"/>
              </w:rPr>
            </w:pPr>
            <w:del w:id="39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70" w:author="lyt" w:date="2023-12-05T16:00:53Z"/>
              </w:rPr>
            </w:pPr>
            <w:del w:id="39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72" w:author="lyt" w:date="2023-12-05T16:00:53Z"/>
              </w:rPr>
            </w:pPr>
            <w:del w:id="39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74" w:author="lyt" w:date="2023-12-05T16:00:53Z"/>
              </w:rPr>
            </w:pPr>
            <w:del w:id="39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1.68%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76" w:author="lyt" w:date="2023-12-05T16:00:53Z"/>
              </w:rPr>
            </w:pPr>
            <w:del w:id="39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78" w:author="lyt" w:date="2023-12-05T16:00:53Z"/>
              </w:rPr>
            </w:pPr>
            <w:del w:id="39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80" w:author="lyt" w:date="2023-12-05T16:00:53Z"/>
              </w:rPr>
            </w:pPr>
            <w:del w:id="39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82" w:author="lyt" w:date="2023-12-05T16:00:53Z"/>
              </w:rPr>
            </w:pPr>
            <w:del w:id="39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84" w:author="lyt" w:date="2023-12-05T16:00:53Z"/>
              </w:rPr>
            </w:pPr>
            <w:del w:id="39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86" w:author="lyt" w:date="2023-12-05T16:00:53Z"/>
              </w:rPr>
            </w:pPr>
            <w:del w:id="39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988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3989" w:author="lyt" w:date="2023-12-05T16:00:53Z"/>
              </w:rPr>
            </w:pPr>
            <w:del w:id="39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91" w:author="lyt" w:date="2023-12-05T16:00:53Z"/>
              </w:rPr>
            </w:pPr>
            <w:del w:id="39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围场满族蒙古族自治县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93" w:author="lyt" w:date="2023-12-05T16:00:53Z"/>
              </w:rPr>
            </w:pPr>
            <w:del w:id="39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95" w:author="lyt" w:date="2023-12-05T16:00:53Z"/>
              </w:rPr>
            </w:pPr>
            <w:del w:id="39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97" w:author="lyt" w:date="2023-12-05T16:00:53Z"/>
              </w:rPr>
            </w:pPr>
            <w:del w:id="39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3999" w:author="lyt" w:date="2023-12-05T16:00:53Z"/>
              </w:rPr>
            </w:pPr>
            <w:del w:id="40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01" w:author="lyt" w:date="2023-12-05T16:00:53Z"/>
              </w:rPr>
            </w:pPr>
            <w:del w:id="40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03" w:author="lyt" w:date="2023-12-05T16:00:53Z"/>
              </w:rPr>
            </w:pPr>
            <w:del w:id="40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1.40%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05" w:author="lyt" w:date="2023-12-05T16:00:53Z"/>
              </w:rPr>
            </w:pPr>
            <w:del w:id="40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07" w:author="lyt" w:date="2023-12-05T16:00:53Z"/>
              </w:rPr>
            </w:pPr>
            <w:del w:id="40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09" w:author="lyt" w:date="2023-12-05T16:00:53Z"/>
              </w:rPr>
            </w:pPr>
            <w:del w:id="40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11" w:author="lyt" w:date="2023-12-05T16:00:53Z"/>
              </w:rPr>
            </w:pPr>
            <w:del w:id="40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13" w:author="lyt" w:date="2023-12-05T16:00:53Z"/>
              </w:rPr>
            </w:pPr>
            <w:del w:id="40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15" w:author="lyt" w:date="2023-12-05T16:00:53Z"/>
              </w:rPr>
            </w:pPr>
            <w:del w:id="40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17" w:author="lyt" w:date="2023-12-05T16:00:53Z"/>
              </w:rPr>
            </w:pPr>
            <w:del w:id="40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19" w:author="lyt" w:date="2023-12-05T16:00:53Z"/>
              </w:rPr>
            </w:pPr>
            <w:del w:id="40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21" w:author="lyt" w:date="2023-12-05T16:00:53Z"/>
              </w:rPr>
            </w:pPr>
            <w:del w:id="40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23" w:author="lyt" w:date="2023-12-05T16:00:53Z"/>
              </w:rPr>
            </w:pPr>
            <w:del w:id="40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025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026" w:author="lyt" w:date="2023-12-05T16:00:53Z"/>
              </w:rPr>
            </w:pPr>
            <w:del w:id="40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28" w:author="lyt" w:date="2023-12-05T16:00:53Z"/>
              </w:rPr>
            </w:pPr>
            <w:del w:id="40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双桥区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30" w:author="lyt" w:date="2023-12-05T16:00:53Z"/>
              </w:rPr>
            </w:pPr>
            <w:del w:id="40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32" w:author="lyt" w:date="2023-12-05T16:00:53Z"/>
              </w:rPr>
            </w:pPr>
            <w:del w:id="40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34" w:author="lyt" w:date="2023-12-05T16:00:53Z"/>
              </w:rPr>
            </w:pPr>
            <w:del w:id="40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36" w:author="lyt" w:date="2023-12-05T16:00:53Z"/>
              </w:rPr>
            </w:pPr>
            <w:del w:id="40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38" w:author="lyt" w:date="2023-12-05T16:00:53Z"/>
              </w:rPr>
            </w:pPr>
            <w:del w:id="40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40" w:author="lyt" w:date="2023-12-05T16:00:53Z"/>
              </w:rPr>
            </w:pPr>
            <w:del w:id="40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42" w:author="lyt" w:date="2023-12-05T16:00:53Z"/>
              </w:rPr>
            </w:pPr>
            <w:del w:id="40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44" w:author="lyt" w:date="2023-12-05T16:00:53Z"/>
              </w:rPr>
            </w:pPr>
            <w:del w:id="40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1.68%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46" w:author="lyt" w:date="2023-12-05T16:00:53Z"/>
              </w:rPr>
            </w:pPr>
            <w:del w:id="40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48" w:author="lyt" w:date="2023-12-05T16:00:53Z"/>
              </w:rPr>
            </w:pPr>
            <w:del w:id="40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50" w:author="lyt" w:date="2023-12-05T16:00:53Z"/>
              </w:rPr>
            </w:pPr>
            <w:del w:id="40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52" w:author="lyt" w:date="2023-12-05T16:00:53Z"/>
              </w:rPr>
            </w:pPr>
            <w:del w:id="40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54" w:author="lyt" w:date="2023-12-05T16:00:53Z"/>
              </w:rPr>
            </w:pPr>
            <w:del w:id="40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56" w:author="lyt" w:date="2023-12-05T16:00:53Z"/>
              </w:rPr>
            </w:pPr>
            <w:del w:id="40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58" w:author="lyt" w:date="2023-12-05T16:00:53Z"/>
              </w:rPr>
            </w:pPr>
            <w:del w:id="40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60" w:author="lyt" w:date="2023-12-05T16:00:53Z"/>
              </w:rPr>
            </w:pPr>
            <w:del w:id="40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062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063" w:author="lyt" w:date="2023-12-05T16:00:53Z"/>
              </w:rPr>
            </w:pPr>
            <w:del w:id="40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65" w:author="lyt" w:date="2023-12-05T16:00:53Z"/>
              </w:rPr>
            </w:pPr>
            <w:del w:id="40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双滦区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67" w:author="lyt" w:date="2023-12-05T16:00:53Z"/>
              </w:rPr>
            </w:pPr>
            <w:del w:id="40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69" w:author="lyt" w:date="2023-12-05T16:00:53Z"/>
              </w:rPr>
            </w:pPr>
            <w:del w:id="40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71" w:author="lyt" w:date="2023-12-05T16:00:53Z"/>
              </w:rPr>
            </w:pPr>
            <w:del w:id="40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73" w:author="lyt" w:date="2023-12-05T16:00:53Z"/>
              </w:rPr>
            </w:pPr>
            <w:del w:id="40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75" w:author="lyt" w:date="2023-12-05T16:00:53Z"/>
              </w:rPr>
            </w:pPr>
            <w:del w:id="40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77" w:author="lyt" w:date="2023-12-05T16:00:53Z"/>
              </w:rPr>
            </w:pPr>
            <w:del w:id="40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79" w:author="lyt" w:date="2023-12-05T16:00:53Z"/>
              </w:rPr>
            </w:pPr>
            <w:del w:id="40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81" w:author="lyt" w:date="2023-12-05T16:00:53Z"/>
              </w:rPr>
            </w:pPr>
            <w:del w:id="40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0.56%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83" w:author="lyt" w:date="2023-12-05T16:00:53Z"/>
              </w:rPr>
            </w:pPr>
            <w:del w:id="40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85" w:author="lyt" w:date="2023-12-05T16:00:53Z"/>
              </w:rPr>
            </w:pPr>
            <w:del w:id="40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87" w:author="lyt" w:date="2023-12-05T16:00:53Z"/>
              </w:rPr>
            </w:pPr>
            <w:del w:id="40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89" w:author="lyt" w:date="2023-12-05T16:00:53Z"/>
              </w:rPr>
            </w:pPr>
            <w:del w:id="40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91" w:author="lyt" w:date="2023-12-05T16:00:53Z"/>
              </w:rPr>
            </w:pPr>
            <w:del w:id="40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93" w:author="lyt" w:date="2023-12-05T16:00:53Z"/>
              </w:rPr>
            </w:pPr>
            <w:del w:id="40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95" w:author="lyt" w:date="2023-12-05T16:00:53Z"/>
              </w:rPr>
            </w:pPr>
            <w:del w:id="40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097" w:author="lyt" w:date="2023-12-05T16:00:53Z"/>
              </w:rPr>
            </w:pPr>
            <w:del w:id="40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099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100" w:author="lyt" w:date="2023-12-05T16:00:53Z"/>
              </w:rPr>
            </w:pPr>
            <w:del w:id="41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02" w:author="lyt" w:date="2023-12-05T16:00:53Z"/>
              </w:rPr>
            </w:pPr>
            <w:del w:id="41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平泉市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04" w:author="lyt" w:date="2023-12-05T16:00:53Z"/>
              </w:rPr>
            </w:pPr>
            <w:del w:id="41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06" w:author="lyt" w:date="2023-12-05T16:00:53Z"/>
              </w:rPr>
            </w:pPr>
            <w:del w:id="41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2.51%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08" w:author="lyt" w:date="2023-12-05T16:00:53Z"/>
              </w:rPr>
            </w:pPr>
            <w:del w:id="41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10" w:author="lyt" w:date="2023-12-05T16:00:53Z"/>
              </w:rPr>
            </w:pPr>
            <w:del w:id="41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12" w:author="lyt" w:date="2023-12-05T16:00:53Z"/>
              </w:rPr>
            </w:pPr>
            <w:del w:id="41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14" w:author="lyt" w:date="2023-12-05T16:00:53Z"/>
              </w:rPr>
            </w:pPr>
            <w:del w:id="41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8.10%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16" w:author="lyt" w:date="2023-12-05T16:00:53Z"/>
              </w:rPr>
            </w:pPr>
            <w:del w:id="41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18" w:author="lyt" w:date="2023-12-05T16:00:53Z"/>
              </w:rPr>
            </w:pPr>
            <w:del w:id="41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6.42%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20" w:author="lyt" w:date="2023-12-05T16:00:53Z"/>
              </w:rPr>
            </w:pPr>
            <w:del w:id="41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22" w:author="lyt" w:date="2023-12-05T16:00:53Z"/>
              </w:rPr>
            </w:pPr>
            <w:del w:id="41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1.68%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24" w:author="lyt" w:date="2023-12-05T16:00:53Z"/>
              </w:rPr>
            </w:pPr>
            <w:del w:id="41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26" w:author="lyt" w:date="2023-12-05T16:00:53Z"/>
              </w:rPr>
            </w:pPr>
            <w:del w:id="41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28" w:author="lyt" w:date="2023-12-05T16:00:53Z"/>
              </w:rPr>
            </w:pPr>
            <w:del w:id="41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30" w:author="lyt" w:date="2023-12-05T16:00:53Z"/>
              </w:rPr>
            </w:pPr>
            <w:del w:id="41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32" w:author="lyt" w:date="2023-12-05T16:00:53Z"/>
              </w:rPr>
            </w:pPr>
            <w:del w:id="41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34" w:author="lyt" w:date="2023-12-05T16:00:53Z"/>
              </w:rPr>
            </w:pPr>
            <w:del w:id="41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136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137" w:author="lyt" w:date="2023-12-05T16:00:53Z"/>
              </w:rPr>
            </w:pPr>
            <w:del w:id="41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39" w:author="lyt" w:date="2023-12-05T16:00:53Z"/>
              </w:rPr>
            </w:pPr>
            <w:del w:id="41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滦平县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41" w:author="lyt" w:date="2023-12-05T16:00:53Z"/>
              </w:rPr>
            </w:pPr>
            <w:del w:id="41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43" w:author="lyt" w:date="2023-12-05T16:00:53Z"/>
              </w:rPr>
            </w:pPr>
            <w:del w:id="41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9.78%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45" w:author="lyt" w:date="2023-12-05T16:00:53Z"/>
              </w:rPr>
            </w:pPr>
            <w:del w:id="41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47" w:author="lyt" w:date="2023-12-05T16:00:53Z"/>
              </w:rPr>
            </w:pPr>
            <w:del w:id="41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49" w:author="lyt" w:date="2023-12-05T16:00:53Z"/>
              </w:rPr>
            </w:pPr>
            <w:del w:id="41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51" w:author="lyt" w:date="2023-12-05T16:00:53Z"/>
              </w:rPr>
            </w:pPr>
            <w:del w:id="41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5.59%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53" w:author="lyt" w:date="2023-12-05T16:00:53Z"/>
              </w:rPr>
            </w:pPr>
            <w:del w:id="41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55" w:author="lyt" w:date="2023-12-05T16:00:53Z"/>
              </w:rPr>
            </w:pPr>
            <w:del w:id="41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3.63%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57" w:author="lyt" w:date="2023-12-05T16:00:53Z"/>
              </w:rPr>
            </w:pPr>
            <w:del w:id="41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59" w:author="lyt" w:date="2023-12-05T16:00:53Z"/>
              </w:rPr>
            </w:pPr>
            <w:del w:id="41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11.17%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61" w:author="lyt" w:date="2023-12-05T16:00:53Z"/>
              </w:rPr>
            </w:pPr>
            <w:del w:id="41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63" w:author="lyt" w:date="2023-12-05T16:00:53Z"/>
              </w:rPr>
            </w:pPr>
            <w:del w:id="41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0.56%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65" w:author="lyt" w:date="2023-12-05T16:00:53Z"/>
              </w:rPr>
            </w:pPr>
            <w:del w:id="41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67" w:author="lyt" w:date="2023-12-05T16:00:53Z"/>
              </w:rPr>
            </w:pPr>
            <w:del w:id="41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69" w:author="lyt" w:date="2023-12-05T16:00:53Z"/>
              </w:rPr>
            </w:pPr>
            <w:del w:id="41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71" w:author="lyt" w:date="2023-12-05T16:00:53Z"/>
              </w:rPr>
            </w:pPr>
            <w:del w:id="41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173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174" w:author="lyt" w:date="2023-12-05T16:00:53Z"/>
              </w:rPr>
            </w:pPr>
            <w:del w:id="41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76" w:author="lyt" w:date="2023-12-05T16:00:53Z"/>
              </w:rPr>
            </w:pPr>
            <w:del w:id="41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隆化县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78" w:author="lyt" w:date="2023-12-05T16:00:53Z"/>
              </w:rPr>
            </w:pPr>
            <w:del w:id="41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80" w:author="lyt" w:date="2023-12-05T16:00:53Z"/>
              </w:rPr>
            </w:pPr>
            <w:del w:id="41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0.84%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82" w:author="lyt" w:date="2023-12-05T16:00:53Z"/>
              </w:rPr>
            </w:pPr>
            <w:del w:id="41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84" w:author="lyt" w:date="2023-12-05T16:00:53Z"/>
              </w:rPr>
            </w:pPr>
            <w:del w:id="41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86" w:author="lyt" w:date="2023-12-05T16:00:53Z"/>
              </w:rPr>
            </w:pPr>
            <w:del w:id="41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88" w:author="lyt" w:date="2023-12-05T16:00:53Z"/>
              </w:rPr>
            </w:pPr>
            <w:del w:id="41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0.56%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90" w:author="lyt" w:date="2023-12-05T16:00:53Z"/>
              </w:rPr>
            </w:pPr>
            <w:del w:id="41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92" w:author="lyt" w:date="2023-12-05T16:00:53Z"/>
              </w:rPr>
            </w:pPr>
            <w:del w:id="41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94" w:author="lyt" w:date="2023-12-05T16:00:53Z"/>
              </w:rPr>
            </w:pPr>
            <w:del w:id="41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96" w:author="lyt" w:date="2023-12-05T16:00:53Z"/>
              </w:rPr>
            </w:pPr>
            <w:del w:id="41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198" w:author="lyt" w:date="2023-12-05T16:00:53Z"/>
              </w:rPr>
            </w:pPr>
            <w:del w:id="41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00" w:author="lyt" w:date="2023-12-05T16:00:53Z"/>
              </w:rPr>
            </w:pPr>
            <w:del w:id="42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02" w:author="lyt" w:date="2023-12-05T16:00:53Z"/>
              </w:rPr>
            </w:pPr>
            <w:del w:id="42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04" w:author="lyt" w:date="2023-12-05T16:00:53Z"/>
              </w:rPr>
            </w:pPr>
            <w:del w:id="42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06" w:author="lyt" w:date="2023-12-05T16:00:53Z"/>
              </w:rPr>
            </w:pPr>
            <w:del w:id="42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08" w:author="lyt" w:date="2023-12-05T16:00:53Z"/>
              </w:rPr>
            </w:pPr>
            <w:del w:id="42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210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211" w:author="lyt" w:date="2023-12-05T16:00:53Z"/>
              </w:rPr>
            </w:pPr>
            <w:del w:id="42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13" w:author="lyt" w:date="2023-12-05T16:00:53Z"/>
              </w:rPr>
            </w:pPr>
            <w:del w:id="42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宽城满族自治县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15" w:author="lyt" w:date="2023-12-05T16:00:53Z"/>
              </w:rPr>
            </w:pPr>
            <w:del w:id="42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17" w:author="lyt" w:date="2023-12-05T16:00:53Z"/>
              </w:rPr>
            </w:pPr>
            <w:del w:id="42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1.40%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19" w:author="lyt" w:date="2023-12-05T16:00:53Z"/>
              </w:rPr>
            </w:pPr>
            <w:del w:id="42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21" w:author="lyt" w:date="2023-12-05T16:00:53Z"/>
              </w:rPr>
            </w:pPr>
            <w:del w:id="42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23" w:author="lyt" w:date="2023-12-05T16:00:53Z"/>
              </w:rPr>
            </w:pPr>
            <w:del w:id="42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25" w:author="lyt" w:date="2023-12-05T16:00:53Z"/>
              </w:rPr>
            </w:pPr>
            <w:del w:id="42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0.56%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27" w:author="lyt" w:date="2023-12-05T16:00:53Z"/>
              </w:rPr>
            </w:pPr>
            <w:del w:id="42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29" w:author="lyt" w:date="2023-12-05T16:00:53Z"/>
              </w:rPr>
            </w:pPr>
            <w:del w:id="42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2.79%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31" w:author="lyt" w:date="2023-12-05T16:00:53Z"/>
              </w:rPr>
            </w:pPr>
            <w:del w:id="42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33" w:author="lyt" w:date="2023-12-05T16:00:53Z"/>
              </w:rPr>
            </w:pPr>
            <w:del w:id="42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1.96%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35" w:author="lyt" w:date="2023-12-05T16:00:53Z"/>
              </w:rPr>
            </w:pPr>
            <w:del w:id="42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37" w:author="lyt" w:date="2023-12-05T16:00:53Z"/>
              </w:rPr>
            </w:pPr>
            <w:del w:id="42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39" w:author="lyt" w:date="2023-12-05T16:00:53Z"/>
              </w:rPr>
            </w:pPr>
            <w:del w:id="42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41" w:author="lyt" w:date="2023-12-05T16:00:53Z"/>
              </w:rPr>
            </w:pPr>
            <w:del w:id="42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43" w:author="lyt" w:date="2023-12-05T16:00:53Z"/>
              </w:rPr>
            </w:pPr>
            <w:del w:id="42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45" w:author="lyt" w:date="2023-12-05T16:00:53Z"/>
              </w:rPr>
            </w:pPr>
            <w:del w:id="42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247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248" w:author="lyt" w:date="2023-12-05T16:00:53Z"/>
              </w:rPr>
            </w:pPr>
            <w:del w:id="42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50" w:author="lyt" w:date="2023-12-05T16:00:53Z"/>
              </w:rPr>
            </w:pPr>
            <w:del w:id="42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丰宁满族自治县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52" w:author="lyt" w:date="2023-12-05T16:00:53Z"/>
              </w:rPr>
            </w:pPr>
            <w:del w:id="42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54" w:author="lyt" w:date="2023-12-05T16:00:53Z"/>
              </w:rPr>
            </w:pPr>
            <w:del w:id="42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2.79%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56" w:author="lyt" w:date="2023-12-05T16:00:53Z"/>
              </w:rPr>
            </w:pPr>
            <w:del w:id="42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58" w:author="lyt" w:date="2023-12-05T16:00:53Z"/>
              </w:rPr>
            </w:pPr>
            <w:del w:id="42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2.79%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60" w:author="lyt" w:date="2023-12-05T16:00:53Z"/>
              </w:rPr>
            </w:pPr>
            <w:del w:id="42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62" w:author="lyt" w:date="2023-12-05T16:00:53Z"/>
              </w:rPr>
            </w:pPr>
            <w:del w:id="42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4.47%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64" w:author="lyt" w:date="2023-12-05T16:00:53Z"/>
              </w:rPr>
            </w:pPr>
            <w:del w:id="42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66" w:author="lyt" w:date="2023-12-05T16:00:53Z"/>
              </w:rPr>
            </w:pPr>
            <w:del w:id="42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0.56%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68" w:author="lyt" w:date="2023-12-05T16:00:53Z"/>
              </w:rPr>
            </w:pPr>
            <w:del w:id="42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70" w:author="lyt" w:date="2023-12-05T16:00:53Z"/>
              </w:rPr>
            </w:pPr>
            <w:del w:id="42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8.38%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72" w:author="lyt" w:date="2023-12-05T16:00:53Z"/>
              </w:rPr>
            </w:pPr>
            <w:del w:id="42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74" w:author="lyt" w:date="2023-12-05T16:00:53Z"/>
              </w:rPr>
            </w:pPr>
            <w:del w:id="42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76" w:author="lyt" w:date="2023-12-05T16:00:53Z"/>
              </w:rPr>
            </w:pPr>
            <w:del w:id="42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78" w:author="lyt" w:date="2023-12-05T16:00:53Z"/>
              </w:rPr>
            </w:pPr>
            <w:del w:id="42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80" w:author="lyt" w:date="2023-12-05T16:00:53Z"/>
              </w:rPr>
            </w:pPr>
            <w:del w:id="42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82" w:author="lyt" w:date="2023-12-05T16:00:53Z"/>
              </w:rPr>
            </w:pPr>
            <w:del w:id="42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284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285" w:author="lyt" w:date="2023-12-05T16:00:53Z"/>
              </w:rPr>
            </w:pPr>
            <w:del w:id="42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87" w:author="lyt" w:date="2023-12-05T16:00:53Z"/>
              </w:rPr>
            </w:pPr>
            <w:del w:id="42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89" w:author="lyt" w:date="2023-12-05T16:00:53Z"/>
              </w:rPr>
            </w:pPr>
            <w:del w:id="42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91" w:author="lyt" w:date="2023-12-05T16:00:53Z"/>
              </w:rPr>
            </w:pPr>
            <w:del w:id="42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2.42%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93" w:author="lyt" w:date="2023-12-05T16:00:53Z"/>
              </w:rPr>
            </w:pPr>
            <w:del w:id="42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95" w:author="lyt" w:date="2023-12-05T16:00:53Z"/>
              </w:rPr>
            </w:pPr>
            <w:del w:id="42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97" w:author="lyt" w:date="2023-12-05T16:00:53Z"/>
              </w:rPr>
            </w:pPr>
            <w:del w:id="42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299" w:author="lyt" w:date="2023-12-05T16:00:53Z"/>
              </w:rPr>
            </w:pPr>
            <w:del w:id="43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9.27%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01" w:author="lyt" w:date="2023-12-05T16:00:53Z"/>
              </w:rPr>
            </w:pPr>
            <w:del w:id="43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03" w:author="lyt" w:date="2023-12-05T16:00:53Z"/>
              </w:rPr>
            </w:pPr>
            <w:del w:id="43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1.71%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05" w:author="lyt" w:date="2023-12-05T16:00:53Z"/>
              </w:rPr>
            </w:pPr>
            <w:del w:id="43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07" w:author="lyt" w:date="2023-12-05T16:00:53Z"/>
              </w:rPr>
            </w:pPr>
            <w:del w:id="43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5.23%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09" w:author="lyt" w:date="2023-12-05T16:00:53Z"/>
              </w:rPr>
            </w:pPr>
            <w:del w:id="43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11" w:author="lyt" w:date="2023-12-05T16:00:53Z"/>
              </w:rPr>
            </w:pPr>
            <w:del w:id="43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13" w:author="lyt" w:date="2023-12-05T16:00:53Z"/>
              </w:rPr>
            </w:pPr>
            <w:del w:id="43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15" w:author="lyt" w:date="2023-12-05T16:00:53Z"/>
              </w:rPr>
            </w:pPr>
            <w:del w:id="43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17" w:author="lyt" w:date="2023-12-05T16:00:53Z"/>
              </w:rPr>
            </w:pPr>
            <w:del w:id="43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19" w:author="lyt" w:date="2023-12-05T16:00:53Z"/>
              </w:rPr>
            </w:pPr>
            <w:del w:id="43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321" w:author="lyt" w:date="2023-12-05T16:00:53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4322" w:author="lyt" w:date="2023-12-05T16:00:53Z"/>
              </w:rPr>
            </w:pPr>
            <w:del w:id="43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24" w:author="lyt" w:date="2023-12-05T16:00:53Z"/>
              </w:rPr>
            </w:pPr>
            <w:del w:id="43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阳原县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26" w:author="lyt" w:date="2023-12-05T16:00:53Z"/>
              </w:rPr>
            </w:pPr>
            <w:del w:id="43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28" w:author="lyt" w:date="2023-12-05T16:00:53Z"/>
              </w:rPr>
            </w:pPr>
            <w:del w:id="43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1.43%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30" w:author="lyt" w:date="2023-12-05T16:00:53Z"/>
              </w:rPr>
            </w:pPr>
            <w:del w:id="43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32" w:author="lyt" w:date="2023-12-05T16:00:53Z"/>
              </w:rPr>
            </w:pPr>
            <w:del w:id="43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34" w:author="lyt" w:date="2023-12-05T16:00:53Z"/>
              </w:rPr>
            </w:pPr>
            <w:del w:id="43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36" w:author="lyt" w:date="2023-12-05T16:00:53Z"/>
              </w:rPr>
            </w:pPr>
            <w:del w:id="43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1.27%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38" w:author="lyt" w:date="2023-12-05T16:00:53Z"/>
              </w:rPr>
            </w:pPr>
            <w:del w:id="43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40" w:author="lyt" w:date="2023-12-05T16:00:53Z"/>
              </w:rPr>
            </w:pPr>
            <w:del w:id="43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2.39%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42" w:author="lyt" w:date="2023-12-05T16:00:53Z"/>
              </w:rPr>
            </w:pPr>
            <w:del w:id="43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44" w:author="lyt" w:date="2023-12-05T16:00:53Z"/>
              </w:rPr>
            </w:pPr>
            <w:del w:id="43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46" w:author="lyt" w:date="2023-12-05T16:00:53Z"/>
              </w:rPr>
            </w:pPr>
            <w:del w:id="43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48" w:author="lyt" w:date="2023-12-05T16:00:53Z"/>
              </w:rPr>
            </w:pPr>
            <w:del w:id="43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50" w:author="lyt" w:date="2023-12-05T16:00:53Z"/>
              </w:rPr>
            </w:pPr>
            <w:del w:id="43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52" w:author="lyt" w:date="2023-12-05T16:00:53Z"/>
              </w:rPr>
            </w:pPr>
            <w:del w:id="43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54" w:author="lyt" w:date="2023-12-05T16:00:53Z"/>
              </w:rPr>
            </w:pPr>
            <w:del w:id="43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56" w:author="lyt" w:date="2023-12-05T16:00:53Z"/>
              </w:rPr>
            </w:pPr>
            <w:del w:id="43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358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359" w:author="lyt" w:date="2023-12-05T16:00:53Z"/>
              </w:rPr>
            </w:pPr>
            <w:del w:id="43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61" w:author="lyt" w:date="2023-12-05T16:00:53Z"/>
              </w:rPr>
            </w:pPr>
            <w:del w:id="43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宣化区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63" w:author="lyt" w:date="2023-12-05T16:00:53Z"/>
              </w:rPr>
            </w:pPr>
            <w:del w:id="43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65" w:author="lyt" w:date="2023-12-05T16:00:53Z"/>
              </w:rPr>
            </w:pPr>
            <w:del w:id="43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67" w:author="lyt" w:date="2023-12-05T16:00:53Z"/>
              </w:rPr>
            </w:pPr>
            <w:del w:id="43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69" w:author="lyt" w:date="2023-12-05T16:00:53Z"/>
              </w:rPr>
            </w:pPr>
            <w:del w:id="43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0.80%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71" w:author="lyt" w:date="2023-12-05T16:00:53Z"/>
              </w:rPr>
            </w:pPr>
            <w:del w:id="43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73" w:author="lyt" w:date="2023-12-05T16:00:53Z"/>
              </w:rPr>
            </w:pPr>
            <w:del w:id="43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1.27%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75" w:author="lyt" w:date="2023-12-05T16:00:53Z"/>
              </w:rPr>
            </w:pPr>
            <w:del w:id="43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77" w:author="lyt" w:date="2023-12-05T16:00:53Z"/>
              </w:rPr>
            </w:pPr>
            <w:del w:id="43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7.17%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79" w:author="lyt" w:date="2023-12-05T16:00:53Z"/>
              </w:rPr>
            </w:pPr>
            <w:del w:id="43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81" w:author="lyt" w:date="2023-12-05T16:00:53Z"/>
              </w:rPr>
            </w:pPr>
            <w:del w:id="43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1.27%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83" w:author="lyt" w:date="2023-12-05T16:00:53Z"/>
              </w:rPr>
            </w:pPr>
            <w:del w:id="43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85" w:author="lyt" w:date="2023-12-05T16:00:53Z"/>
              </w:rPr>
            </w:pPr>
            <w:del w:id="43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87" w:author="lyt" w:date="2023-12-05T16:00:53Z"/>
              </w:rPr>
            </w:pPr>
            <w:del w:id="43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89" w:author="lyt" w:date="2023-12-05T16:00:53Z"/>
              </w:rPr>
            </w:pPr>
            <w:del w:id="43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91" w:author="lyt" w:date="2023-12-05T16:00:53Z"/>
              </w:rPr>
            </w:pPr>
            <w:del w:id="43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93" w:author="lyt" w:date="2023-12-05T16:00:53Z"/>
              </w:rPr>
            </w:pPr>
            <w:del w:id="43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395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396" w:author="lyt" w:date="2023-12-05T16:00:53Z"/>
              </w:rPr>
            </w:pPr>
            <w:del w:id="43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398" w:author="lyt" w:date="2023-12-05T16:00:53Z"/>
              </w:rPr>
            </w:pPr>
            <w:del w:id="43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下花园区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00" w:author="lyt" w:date="2023-12-05T16:00:53Z"/>
              </w:rPr>
            </w:pPr>
            <w:del w:id="44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02" w:author="lyt" w:date="2023-12-05T16:00:53Z"/>
              </w:rPr>
            </w:pPr>
            <w:del w:id="44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04" w:author="lyt" w:date="2023-12-05T16:00:53Z"/>
              </w:rPr>
            </w:pPr>
            <w:del w:id="44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06" w:author="lyt" w:date="2023-12-05T16:00:53Z"/>
              </w:rPr>
            </w:pPr>
            <w:del w:id="44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08" w:author="lyt" w:date="2023-12-05T16:00:53Z"/>
              </w:rPr>
            </w:pPr>
            <w:del w:id="44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10" w:author="lyt" w:date="2023-12-05T16:00:53Z"/>
              </w:rPr>
            </w:pPr>
            <w:del w:id="44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12" w:author="lyt" w:date="2023-12-05T16:00:53Z"/>
              </w:rPr>
            </w:pPr>
            <w:del w:id="44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14" w:author="lyt" w:date="2023-12-05T16:00:53Z"/>
              </w:rPr>
            </w:pPr>
            <w:del w:id="44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16" w:author="lyt" w:date="2023-12-05T16:00:53Z"/>
              </w:rPr>
            </w:pPr>
            <w:del w:id="44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18" w:author="lyt" w:date="2023-12-05T16:00:53Z"/>
              </w:rPr>
            </w:pPr>
            <w:del w:id="44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20" w:author="lyt" w:date="2023-12-05T16:00:53Z"/>
              </w:rPr>
            </w:pPr>
            <w:del w:id="44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22" w:author="lyt" w:date="2023-12-05T16:00:53Z"/>
              </w:rPr>
            </w:pPr>
            <w:del w:id="44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24" w:author="lyt" w:date="2023-12-05T16:00:53Z"/>
              </w:rPr>
            </w:pPr>
            <w:del w:id="44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26" w:author="lyt" w:date="2023-12-05T16:00:53Z"/>
              </w:rPr>
            </w:pPr>
            <w:del w:id="44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28" w:author="lyt" w:date="2023-12-05T16:00:53Z"/>
              </w:rPr>
            </w:pPr>
            <w:del w:id="44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30" w:author="lyt" w:date="2023-12-05T16:00:53Z"/>
              </w:rPr>
            </w:pPr>
            <w:del w:id="44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432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433" w:author="lyt" w:date="2023-12-05T16:00:53Z"/>
              </w:rPr>
            </w:pPr>
            <w:del w:id="44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35" w:author="lyt" w:date="2023-12-05T16:00:53Z"/>
              </w:rPr>
            </w:pPr>
            <w:del w:id="44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蔚县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37" w:author="lyt" w:date="2023-12-05T16:00:53Z"/>
              </w:rPr>
            </w:pPr>
            <w:del w:id="44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39" w:author="lyt" w:date="2023-12-05T16:00:53Z"/>
              </w:rPr>
            </w:pPr>
            <w:del w:id="44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1.91%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41" w:author="lyt" w:date="2023-12-05T16:00:53Z"/>
              </w:rPr>
            </w:pPr>
            <w:del w:id="44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43" w:author="lyt" w:date="2023-12-05T16:00:53Z"/>
              </w:rPr>
            </w:pPr>
            <w:del w:id="44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45" w:author="lyt" w:date="2023-12-05T16:00:53Z"/>
              </w:rPr>
            </w:pPr>
            <w:del w:id="44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47" w:author="lyt" w:date="2023-12-05T16:00:53Z"/>
              </w:rPr>
            </w:pPr>
            <w:del w:id="44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49" w:author="lyt" w:date="2023-12-05T16:00:53Z"/>
              </w:rPr>
            </w:pPr>
            <w:del w:id="44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51" w:author="lyt" w:date="2023-12-05T16:00:53Z"/>
              </w:rPr>
            </w:pPr>
            <w:del w:id="44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14.81%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53" w:author="lyt" w:date="2023-12-05T16:00:53Z"/>
              </w:rPr>
            </w:pPr>
            <w:del w:id="44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55" w:author="lyt" w:date="2023-12-05T16:00:53Z"/>
              </w:rPr>
            </w:pPr>
            <w:del w:id="44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57" w:author="lyt" w:date="2023-12-05T16:00:53Z"/>
              </w:rPr>
            </w:pPr>
            <w:del w:id="44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59" w:author="lyt" w:date="2023-12-05T16:00:53Z"/>
              </w:rPr>
            </w:pPr>
            <w:del w:id="44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61" w:author="lyt" w:date="2023-12-05T16:00:53Z"/>
              </w:rPr>
            </w:pPr>
            <w:del w:id="44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63" w:author="lyt" w:date="2023-12-05T16:00:53Z"/>
              </w:rPr>
            </w:pPr>
            <w:del w:id="44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65" w:author="lyt" w:date="2023-12-05T16:00:53Z"/>
              </w:rPr>
            </w:pPr>
            <w:del w:id="44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67" w:author="lyt" w:date="2023-12-05T16:00:53Z"/>
              </w:rPr>
            </w:pPr>
            <w:del w:id="44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469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470" w:author="lyt" w:date="2023-12-05T16:00:53Z"/>
              </w:rPr>
            </w:pPr>
            <w:del w:id="44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72" w:author="lyt" w:date="2023-12-05T16:00:53Z"/>
              </w:rPr>
            </w:pPr>
            <w:del w:id="44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万全区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74" w:author="lyt" w:date="2023-12-05T16:00:53Z"/>
              </w:rPr>
            </w:pPr>
            <w:del w:id="44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76" w:author="lyt" w:date="2023-12-05T16:00:53Z"/>
              </w:rPr>
            </w:pPr>
            <w:del w:id="44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1.91%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78" w:author="lyt" w:date="2023-12-05T16:00:53Z"/>
              </w:rPr>
            </w:pPr>
            <w:del w:id="44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80" w:author="lyt" w:date="2023-12-05T16:00:53Z"/>
              </w:rPr>
            </w:pPr>
            <w:del w:id="44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82" w:author="lyt" w:date="2023-12-05T16:00:53Z"/>
              </w:rPr>
            </w:pPr>
            <w:del w:id="44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84" w:author="lyt" w:date="2023-12-05T16:00:53Z"/>
              </w:rPr>
            </w:pPr>
            <w:del w:id="44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0.80%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86" w:author="lyt" w:date="2023-12-05T16:00:53Z"/>
              </w:rPr>
            </w:pPr>
            <w:del w:id="44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88" w:author="lyt" w:date="2023-12-05T16:00:53Z"/>
              </w:rPr>
            </w:pPr>
            <w:del w:id="44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1.59%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90" w:author="lyt" w:date="2023-12-05T16:00:53Z"/>
              </w:rPr>
            </w:pPr>
            <w:del w:id="44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92" w:author="lyt" w:date="2023-12-05T16:00:53Z"/>
              </w:rPr>
            </w:pPr>
            <w:del w:id="44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94" w:author="lyt" w:date="2023-12-05T16:00:53Z"/>
              </w:rPr>
            </w:pPr>
            <w:del w:id="44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96" w:author="lyt" w:date="2023-12-05T16:00:53Z"/>
              </w:rPr>
            </w:pPr>
            <w:del w:id="44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498" w:author="lyt" w:date="2023-12-05T16:00:53Z"/>
              </w:rPr>
            </w:pPr>
            <w:del w:id="44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00" w:author="lyt" w:date="2023-12-05T16:00:53Z"/>
              </w:rPr>
            </w:pPr>
            <w:del w:id="45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02" w:author="lyt" w:date="2023-12-05T16:00:53Z"/>
              </w:rPr>
            </w:pPr>
            <w:del w:id="45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04" w:author="lyt" w:date="2023-12-05T16:00:53Z"/>
              </w:rPr>
            </w:pPr>
            <w:del w:id="45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506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507" w:author="lyt" w:date="2023-12-05T16:00:53Z"/>
              </w:rPr>
            </w:pPr>
            <w:del w:id="45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09" w:author="lyt" w:date="2023-12-05T16:00:53Z"/>
              </w:rPr>
            </w:pPr>
            <w:del w:id="45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尚义县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11" w:author="lyt" w:date="2023-12-05T16:00:53Z"/>
              </w:rPr>
            </w:pPr>
            <w:del w:id="45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13" w:author="lyt" w:date="2023-12-05T16:00:53Z"/>
              </w:rPr>
            </w:pPr>
            <w:del w:id="45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15" w:author="lyt" w:date="2023-12-05T16:00:53Z"/>
              </w:rPr>
            </w:pPr>
            <w:del w:id="45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17" w:author="lyt" w:date="2023-12-05T16:00:53Z"/>
              </w:rPr>
            </w:pPr>
            <w:del w:id="45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19" w:author="lyt" w:date="2023-12-05T16:00:53Z"/>
              </w:rPr>
            </w:pPr>
            <w:del w:id="45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21" w:author="lyt" w:date="2023-12-05T16:00:53Z"/>
              </w:rPr>
            </w:pPr>
            <w:del w:id="45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23" w:author="lyt" w:date="2023-12-05T16:00:53Z"/>
              </w:rPr>
            </w:pPr>
            <w:del w:id="45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25" w:author="lyt" w:date="2023-12-05T16:00:53Z"/>
              </w:rPr>
            </w:pPr>
            <w:del w:id="45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27" w:author="lyt" w:date="2023-12-05T16:00:53Z"/>
              </w:rPr>
            </w:pPr>
            <w:del w:id="45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29" w:author="lyt" w:date="2023-12-05T16:00:53Z"/>
              </w:rPr>
            </w:pPr>
            <w:del w:id="45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31" w:author="lyt" w:date="2023-12-05T16:00:53Z"/>
              </w:rPr>
            </w:pPr>
            <w:del w:id="45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33" w:author="lyt" w:date="2023-12-05T16:00:53Z"/>
              </w:rPr>
            </w:pPr>
            <w:del w:id="45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35" w:author="lyt" w:date="2023-12-05T16:00:53Z"/>
              </w:rPr>
            </w:pPr>
            <w:del w:id="45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37" w:author="lyt" w:date="2023-12-05T16:00:53Z"/>
              </w:rPr>
            </w:pPr>
            <w:del w:id="45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39" w:author="lyt" w:date="2023-12-05T16:00:53Z"/>
              </w:rPr>
            </w:pPr>
            <w:del w:id="45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41" w:author="lyt" w:date="2023-12-05T16:00:53Z"/>
              </w:rPr>
            </w:pPr>
            <w:del w:id="45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543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544" w:author="lyt" w:date="2023-12-05T16:00:53Z"/>
              </w:rPr>
            </w:pPr>
            <w:del w:id="45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46" w:author="lyt" w:date="2023-12-05T16:00:53Z"/>
              </w:rPr>
            </w:pPr>
            <w:del w:id="45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桥西区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48" w:author="lyt" w:date="2023-12-05T16:00:53Z"/>
              </w:rPr>
            </w:pPr>
            <w:del w:id="45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50" w:author="lyt" w:date="2023-12-05T16:00:53Z"/>
              </w:rPr>
            </w:pPr>
            <w:del w:id="45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52" w:author="lyt" w:date="2023-12-05T16:00:53Z"/>
              </w:rPr>
            </w:pPr>
            <w:del w:id="45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54" w:author="lyt" w:date="2023-12-05T16:00:53Z"/>
              </w:rPr>
            </w:pPr>
            <w:del w:id="45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56" w:author="lyt" w:date="2023-12-05T16:00:53Z"/>
              </w:rPr>
            </w:pPr>
            <w:del w:id="45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58" w:author="lyt" w:date="2023-12-05T16:00:53Z"/>
              </w:rPr>
            </w:pPr>
            <w:del w:id="45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60" w:author="lyt" w:date="2023-12-05T16:00:53Z"/>
              </w:rPr>
            </w:pPr>
            <w:del w:id="45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62" w:author="lyt" w:date="2023-12-05T16:00:53Z"/>
              </w:rPr>
            </w:pPr>
            <w:del w:id="45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64" w:author="lyt" w:date="2023-12-05T16:00:53Z"/>
              </w:rPr>
            </w:pPr>
            <w:del w:id="45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66" w:author="lyt" w:date="2023-12-05T16:00:53Z"/>
              </w:rPr>
            </w:pPr>
            <w:del w:id="45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68" w:author="lyt" w:date="2023-12-05T16:00:53Z"/>
              </w:rPr>
            </w:pPr>
            <w:del w:id="45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70" w:author="lyt" w:date="2023-12-05T16:00:53Z"/>
              </w:rPr>
            </w:pPr>
            <w:del w:id="45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72" w:author="lyt" w:date="2023-12-05T16:00:53Z"/>
              </w:rPr>
            </w:pPr>
            <w:del w:id="45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74" w:author="lyt" w:date="2023-12-05T16:00:53Z"/>
              </w:rPr>
            </w:pPr>
            <w:del w:id="45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76" w:author="lyt" w:date="2023-12-05T16:00:53Z"/>
              </w:rPr>
            </w:pPr>
            <w:del w:id="45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78" w:author="lyt" w:date="2023-12-05T16:00:53Z"/>
              </w:rPr>
            </w:pPr>
            <w:del w:id="45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580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581" w:author="lyt" w:date="2023-12-05T16:00:53Z"/>
              </w:rPr>
            </w:pPr>
            <w:del w:id="45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83" w:author="lyt" w:date="2023-12-05T16:00:53Z"/>
              </w:rPr>
            </w:pPr>
            <w:del w:id="45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桥东区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85" w:author="lyt" w:date="2023-12-05T16:00:53Z"/>
              </w:rPr>
            </w:pPr>
            <w:del w:id="45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87" w:author="lyt" w:date="2023-12-05T16:00:53Z"/>
              </w:rPr>
            </w:pPr>
            <w:del w:id="45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1.91%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89" w:author="lyt" w:date="2023-12-05T16:00:53Z"/>
              </w:rPr>
            </w:pPr>
            <w:del w:id="45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91" w:author="lyt" w:date="2023-12-05T16:00:53Z"/>
              </w:rPr>
            </w:pPr>
            <w:del w:id="45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93" w:author="lyt" w:date="2023-12-05T16:00:53Z"/>
              </w:rPr>
            </w:pPr>
            <w:del w:id="45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95" w:author="lyt" w:date="2023-12-05T16:00:53Z"/>
              </w:rPr>
            </w:pPr>
            <w:del w:id="45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0.48%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97" w:author="lyt" w:date="2023-12-05T16:00:53Z"/>
              </w:rPr>
            </w:pPr>
            <w:del w:id="45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599" w:author="lyt" w:date="2023-12-05T16:00:53Z"/>
              </w:rPr>
            </w:pPr>
            <w:del w:id="46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01" w:author="lyt" w:date="2023-12-05T16:00:53Z"/>
              </w:rPr>
            </w:pPr>
            <w:del w:id="46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03" w:author="lyt" w:date="2023-12-05T16:00:53Z"/>
              </w:rPr>
            </w:pPr>
            <w:del w:id="46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05" w:author="lyt" w:date="2023-12-05T16:00:53Z"/>
              </w:rPr>
            </w:pPr>
            <w:del w:id="46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07" w:author="lyt" w:date="2023-12-05T16:00:53Z"/>
              </w:rPr>
            </w:pPr>
            <w:del w:id="46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09" w:author="lyt" w:date="2023-12-05T16:00:53Z"/>
              </w:rPr>
            </w:pPr>
            <w:del w:id="46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11" w:author="lyt" w:date="2023-12-05T16:00:53Z"/>
              </w:rPr>
            </w:pPr>
            <w:del w:id="46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13" w:author="lyt" w:date="2023-12-05T16:00:53Z"/>
              </w:rPr>
            </w:pPr>
            <w:del w:id="46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15" w:author="lyt" w:date="2023-12-05T16:00:53Z"/>
              </w:rPr>
            </w:pPr>
            <w:del w:id="46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617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618" w:author="lyt" w:date="2023-12-05T16:00:53Z"/>
              </w:rPr>
            </w:pPr>
            <w:del w:id="46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20" w:author="lyt" w:date="2023-12-05T16:00:53Z"/>
              </w:rPr>
            </w:pPr>
            <w:del w:id="46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康保县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22" w:author="lyt" w:date="2023-12-05T16:00:53Z"/>
              </w:rPr>
            </w:pPr>
            <w:del w:id="46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24" w:author="lyt" w:date="2023-12-05T16:00:53Z"/>
              </w:rPr>
            </w:pPr>
            <w:del w:id="46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26" w:author="lyt" w:date="2023-12-05T16:00:53Z"/>
              </w:rPr>
            </w:pPr>
            <w:del w:id="46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28" w:author="lyt" w:date="2023-12-05T16:00:53Z"/>
              </w:rPr>
            </w:pPr>
            <w:del w:id="46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30" w:author="lyt" w:date="2023-12-05T16:00:53Z"/>
              </w:rPr>
            </w:pPr>
            <w:del w:id="46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32" w:author="lyt" w:date="2023-12-05T16:00:53Z"/>
              </w:rPr>
            </w:pPr>
            <w:del w:id="46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34" w:author="lyt" w:date="2023-12-05T16:00:53Z"/>
              </w:rPr>
            </w:pPr>
            <w:del w:id="46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36" w:author="lyt" w:date="2023-12-05T16:00:53Z"/>
              </w:rPr>
            </w:pPr>
            <w:del w:id="46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38" w:author="lyt" w:date="2023-12-05T16:00:53Z"/>
              </w:rPr>
            </w:pPr>
            <w:del w:id="46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40" w:author="lyt" w:date="2023-12-05T16:00:53Z"/>
              </w:rPr>
            </w:pPr>
            <w:del w:id="46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42" w:author="lyt" w:date="2023-12-05T16:00:53Z"/>
              </w:rPr>
            </w:pPr>
            <w:del w:id="46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44" w:author="lyt" w:date="2023-12-05T16:00:53Z"/>
              </w:rPr>
            </w:pPr>
            <w:del w:id="46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46" w:author="lyt" w:date="2023-12-05T16:00:53Z"/>
              </w:rPr>
            </w:pPr>
            <w:del w:id="46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48" w:author="lyt" w:date="2023-12-05T16:00:53Z"/>
              </w:rPr>
            </w:pPr>
            <w:del w:id="46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50" w:author="lyt" w:date="2023-12-05T16:00:53Z"/>
              </w:rPr>
            </w:pPr>
            <w:del w:id="46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52" w:author="lyt" w:date="2023-12-05T16:00:53Z"/>
              </w:rPr>
            </w:pPr>
            <w:del w:id="46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654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655" w:author="lyt" w:date="2023-12-05T16:00:53Z"/>
              </w:rPr>
            </w:pPr>
            <w:del w:id="46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57" w:author="lyt" w:date="2023-12-05T16:00:53Z"/>
              </w:rPr>
            </w:pPr>
            <w:del w:id="46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经济开发区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59" w:author="lyt" w:date="2023-12-05T16:00:53Z"/>
              </w:rPr>
            </w:pPr>
            <w:del w:id="46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61" w:author="lyt" w:date="2023-12-05T16:00:53Z"/>
              </w:rPr>
            </w:pPr>
            <w:del w:id="46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63" w:author="lyt" w:date="2023-12-05T16:00:53Z"/>
              </w:rPr>
            </w:pPr>
            <w:del w:id="46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65" w:author="lyt" w:date="2023-12-05T16:00:53Z"/>
              </w:rPr>
            </w:pPr>
            <w:del w:id="46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67" w:author="lyt" w:date="2023-12-05T16:00:53Z"/>
              </w:rPr>
            </w:pPr>
            <w:del w:id="46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69" w:author="lyt" w:date="2023-12-05T16:00:53Z"/>
              </w:rPr>
            </w:pPr>
            <w:del w:id="46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71" w:author="lyt" w:date="2023-12-05T16:00:53Z"/>
              </w:rPr>
            </w:pPr>
            <w:del w:id="46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73" w:author="lyt" w:date="2023-12-05T16:00:53Z"/>
              </w:rPr>
            </w:pPr>
            <w:del w:id="46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75" w:author="lyt" w:date="2023-12-05T16:00:53Z"/>
              </w:rPr>
            </w:pPr>
            <w:del w:id="46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77" w:author="lyt" w:date="2023-12-05T16:00:53Z"/>
              </w:rPr>
            </w:pPr>
            <w:del w:id="46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79" w:author="lyt" w:date="2023-12-05T16:00:53Z"/>
              </w:rPr>
            </w:pPr>
            <w:del w:id="46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81" w:author="lyt" w:date="2023-12-05T16:00:53Z"/>
              </w:rPr>
            </w:pPr>
            <w:del w:id="46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83" w:author="lyt" w:date="2023-12-05T16:00:53Z"/>
              </w:rPr>
            </w:pPr>
            <w:del w:id="46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85" w:author="lyt" w:date="2023-12-05T16:00:53Z"/>
              </w:rPr>
            </w:pPr>
            <w:del w:id="46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87" w:author="lyt" w:date="2023-12-05T16:00:53Z"/>
              </w:rPr>
            </w:pPr>
            <w:del w:id="46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89" w:author="lyt" w:date="2023-12-05T16:00:53Z"/>
              </w:rPr>
            </w:pPr>
            <w:del w:id="46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691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692" w:author="lyt" w:date="2023-12-05T16:00:53Z"/>
              </w:rPr>
            </w:pPr>
            <w:del w:id="46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94" w:author="lyt" w:date="2023-12-05T16:00:53Z"/>
              </w:rPr>
            </w:pPr>
            <w:del w:id="46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怀来县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96" w:author="lyt" w:date="2023-12-05T16:00:53Z"/>
              </w:rPr>
            </w:pPr>
            <w:del w:id="46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698" w:author="lyt" w:date="2023-12-05T16:00:53Z"/>
              </w:rPr>
            </w:pPr>
            <w:del w:id="46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3.50%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00" w:author="lyt" w:date="2023-12-05T16:00:53Z"/>
              </w:rPr>
            </w:pPr>
            <w:del w:id="47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02" w:author="lyt" w:date="2023-12-05T16:00:53Z"/>
              </w:rPr>
            </w:pPr>
            <w:del w:id="47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04" w:author="lyt" w:date="2023-12-05T16:00:53Z"/>
              </w:rPr>
            </w:pPr>
            <w:del w:id="47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06" w:author="lyt" w:date="2023-12-05T16:00:53Z"/>
              </w:rPr>
            </w:pPr>
            <w:del w:id="47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2.23%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08" w:author="lyt" w:date="2023-12-05T16:00:53Z"/>
              </w:rPr>
            </w:pPr>
            <w:del w:id="47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10" w:author="lyt" w:date="2023-12-05T16:00:53Z"/>
              </w:rPr>
            </w:pPr>
            <w:del w:id="47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2.55%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12" w:author="lyt" w:date="2023-12-05T16:00:53Z"/>
              </w:rPr>
            </w:pPr>
            <w:del w:id="47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14" w:author="lyt" w:date="2023-12-05T16:00:53Z"/>
              </w:rPr>
            </w:pPr>
            <w:del w:id="47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16" w:author="lyt" w:date="2023-12-05T16:00:53Z"/>
              </w:rPr>
            </w:pPr>
            <w:del w:id="47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18" w:author="lyt" w:date="2023-12-05T16:00:53Z"/>
              </w:rPr>
            </w:pPr>
            <w:del w:id="47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20" w:author="lyt" w:date="2023-12-05T16:00:53Z"/>
              </w:rPr>
            </w:pPr>
            <w:del w:id="47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22" w:author="lyt" w:date="2023-12-05T16:00:53Z"/>
              </w:rPr>
            </w:pPr>
            <w:del w:id="47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24" w:author="lyt" w:date="2023-12-05T16:00:53Z"/>
              </w:rPr>
            </w:pPr>
            <w:del w:id="47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26" w:author="lyt" w:date="2023-12-05T16:00:53Z"/>
              </w:rPr>
            </w:pPr>
            <w:del w:id="47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728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729" w:author="lyt" w:date="2023-12-05T16:00:53Z"/>
              </w:rPr>
            </w:pPr>
            <w:del w:id="47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31" w:author="lyt" w:date="2023-12-05T16:00:53Z"/>
              </w:rPr>
            </w:pPr>
            <w:del w:id="47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怀安县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33" w:author="lyt" w:date="2023-12-05T16:00:53Z"/>
              </w:rPr>
            </w:pPr>
            <w:del w:id="47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35" w:author="lyt" w:date="2023-12-05T16:00:53Z"/>
              </w:rPr>
            </w:pPr>
            <w:del w:id="47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3.66%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37" w:author="lyt" w:date="2023-12-05T16:00:53Z"/>
              </w:rPr>
            </w:pPr>
            <w:del w:id="47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39" w:author="lyt" w:date="2023-12-05T16:00:53Z"/>
              </w:rPr>
            </w:pPr>
            <w:del w:id="47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1.75%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41" w:author="lyt" w:date="2023-12-05T16:00:53Z"/>
              </w:rPr>
            </w:pPr>
            <w:del w:id="47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43" w:author="lyt" w:date="2023-12-05T16:00:53Z"/>
              </w:rPr>
            </w:pPr>
            <w:del w:id="47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45" w:author="lyt" w:date="2023-12-05T16:00:53Z"/>
              </w:rPr>
            </w:pPr>
            <w:del w:id="47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47" w:author="lyt" w:date="2023-12-05T16:00:53Z"/>
              </w:rPr>
            </w:pPr>
            <w:del w:id="47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1.91%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49" w:author="lyt" w:date="2023-12-05T16:00:53Z"/>
              </w:rPr>
            </w:pPr>
            <w:del w:id="47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51" w:author="lyt" w:date="2023-12-05T16:00:53Z"/>
              </w:rPr>
            </w:pPr>
            <w:del w:id="47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53" w:author="lyt" w:date="2023-12-05T16:00:53Z"/>
              </w:rPr>
            </w:pPr>
            <w:del w:id="47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55" w:author="lyt" w:date="2023-12-05T16:00:53Z"/>
              </w:rPr>
            </w:pPr>
            <w:del w:id="47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57" w:author="lyt" w:date="2023-12-05T16:00:53Z"/>
              </w:rPr>
            </w:pPr>
            <w:del w:id="47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59" w:author="lyt" w:date="2023-12-05T16:00:53Z"/>
              </w:rPr>
            </w:pPr>
            <w:del w:id="47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61" w:author="lyt" w:date="2023-12-05T16:00:53Z"/>
              </w:rPr>
            </w:pPr>
            <w:del w:id="47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63" w:author="lyt" w:date="2023-12-05T16:00:53Z"/>
              </w:rPr>
            </w:pPr>
            <w:del w:id="47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765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766" w:author="lyt" w:date="2023-12-05T16:00:53Z"/>
              </w:rPr>
            </w:pPr>
            <w:del w:id="47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68" w:author="lyt" w:date="2023-12-05T16:00:53Z"/>
              </w:rPr>
            </w:pPr>
            <w:del w:id="47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沽源县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70" w:author="lyt" w:date="2023-12-05T16:00:53Z"/>
              </w:rPr>
            </w:pPr>
            <w:del w:id="47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72" w:author="lyt" w:date="2023-12-05T16:00:53Z"/>
              </w:rPr>
            </w:pPr>
            <w:del w:id="47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74" w:author="lyt" w:date="2023-12-05T16:00:53Z"/>
              </w:rPr>
            </w:pPr>
            <w:del w:id="47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76" w:author="lyt" w:date="2023-12-05T16:00:53Z"/>
              </w:rPr>
            </w:pPr>
            <w:del w:id="47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78" w:author="lyt" w:date="2023-12-05T16:00:53Z"/>
              </w:rPr>
            </w:pPr>
            <w:del w:id="47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80" w:author="lyt" w:date="2023-12-05T16:00:53Z"/>
              </w:rPr>
            </w:pPr>
            <w:del w:id="47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82" w:author="lyt" w:date="2023-12-05T16:00:53Z"/>
              </w:rPr>
            </w:pPr>
            <w:del w:id="47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84" w:author="lyt" w:date="2023-12-05T16:00:53Z"/>
              </w:rPr>
            </w:pPr>
            <w:del w:id="47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86" w:author="lyt" w:date="2023-12-05T16:00:53Z"/>
              </w:rPr>
            </w:pPr>
            <w:del w:id="47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88" w:author="lyt" w:date="2023-12-05T16:00:53Z"/>
              </w:rPr>
            </w:pPr>
            <w:del w:id="47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90" w:author="lyt" w:date="2023-12-05T16:00:53Z"/>
              </w:rPr>
            </w:pPr>
            <w:del w:id="47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92" w:author="lyt" w:date="2023-12-05T16:00:53Z"/>
              </w:rPr>
            </w:pPr>
            <w:del w:id="47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94" w:author="lyt" w:date="2023-12-05T16:00:53Z"/>
              </w:rPr>
            </w:pPr>
            <w:del w:id="47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96" w:author="lyt" w:date="2023-12-05T16:00:53Z"/>
              </w:rPr>
            </w:pPr>
            <w:del w:id="47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798" w:author="lyt" w:date="2023-12-05T16:00:53Z"/>
              </w:rPr>
            </w:pPr>
            <w:del w:id="47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00" w:author="lyt" w:date="2023-12-05T16:00:53Z"/>
              </w:rPr>
            </w:pPr>
            <w:del w:id="48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802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803" w:author="lyt" w:date="2023-12-05T16:00:53Z"/>
              </w:rPr>
            </w:pPr>
            <w:del w:id="48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05" w:author="lyt" w:date="2023-12-05T16:00:53Z"/>
              </w:rPr>
            </w:pPr>
            <w:del w:id="48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崇礼区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07" w:author="lyt" w:date="2023-12-05T16:00:53Z"/>
              </w:rPr>
            </w:pPr>
            <w:del w:id="48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09" w:author="lyt" w:date="2023-12-05T16:00:53Z"/>
              </w:rPr>
            </w:pPr>
            <w:del w:id="48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11" w:author="lyt" w:date="2023-12-05T16:00:53Z"/>
              </w:rPr>
            </w:pPr>
            <w:del w:id="48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13" w:author="lyt" w:date="2023-12-05T16:00:53Z"/>
              </w:rPr>
            </w:pPr>
            <w:del w:id="48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15" w:author="lyt" w:date="2023-12-05T16:00:53Z"/>
              </w:rPr>
            </w:pPr>
            <w:del w:id="48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17" w:author="lyt" w:date="2023-12-05T16:00:53Z"/>
              </w:rPr>
            </w:pPr>
            <w:del w:id="48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19" w:author="lyt" w:date="2023-12-05T16:00:53Z"/>
              </w:rPr>
            </w:pPr>
            <w:del w:id="48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21" w:author="lyt" w:date="2023-12-05T16:00:53Z"/>
              </w:rPr>
            </w:pPr>
            <w:del w:id="48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23" w:author="lyt" w:date="2023-12-05T16:00:53Z"/>
              </w:rPr>
            </w:pPr>
            <w:del w:id="48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25" w:author="lyt" w:date="2023-12-05T16:00:53Z"/>
              </w:rPr>
            </w:pPr>
            <w:del w:id="48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27" w:author="lyt" w:date="2023-12-05T16:00:53Z"/>
              </w:rPr>
            </w:pPr>
            <w:del w:id="48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29" w:author="lyt" w:date="2023-12-05T16:00:53Z"/>
              </w:rPr>
            </w:pPr>
            <w:del w:id="48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31" w:author="lyt" w:date="2023-12-05T16:00:53Z"/>
              </w:rPr>
            </w:pPr>
            <w:del w:id="48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33" w:author="lyt" w:date="2023-12-05T16:00:53Z"/>
              </w:rPr>
            </w:pPr>
            <w:del w:id="48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35" w:author="lyt" w:date="2023-12-05T16:00:53Z"/>
              </w:rPr>
            </w:pPr>
            <w:del w:id="48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37" w:author="lyt" w:date="2023-12-05T16:00:53Z"/>
              </w:rPr>
            </w:pPr>
            <w:del w:id="48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839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840" w:author="lyt" w:date="2023-12-05T16:00:53Z"/>
              </w:rPr>
            </w:pPr>
            <w:del w:id="48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42" w:author="lyt" w:date="2023-12-05T16:00:53Z"/>
              </w:rPr>
            </w:pPr>
            <w:del w:id="48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赤城县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44" w:author="lyt" w:date="2023-12-05T16:00:53Z"/>
              </w:rPr>
            </w:pPr>
            <w:del w:id="48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46" w:author="lyt" w:date="2023-12-05T16:00:53Z"/>
              </w:rPr>
            </w:pPr>
            <w:del w:id="48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5.41%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48" w:author="lyt" w:date="2023-12-05T16:00:53Z"/>
              </w:rPr>
            </w:pPr>
            <w:del w:id="48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50" w:author="lyt" w:date="2023-12-05T16:00:53Z"/>
              </w:rPr>
            </w:pPr>
            <w:del w:id="48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52" w:author="lyt" w:date="2023-12-05T16:00:53Z"/>
              </w:rPr>
            </w:pPr>
            <w:del w:id="48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54" w:author="lyt" w:date="2023-12-05T16:00:53Z"/>
              </w:rPr>
            </w:pPr>
            <w:del w:id="48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3.50%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56" w:author="lyt" w:date="2023-12-05T16:00:53Z"/>
              </w:rPr>
            </w:pPr>
            <w:del w:id="48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58" w:author="lyt" w:date="2023-12-05T16:00:53Z"/>
              </w:rPr>
            </w:pPr>
            <w:del w:id="48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2.39%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60" w:author="lyt" w:date="2023-12-05T16:00:53Z"/>
              </w:rPr>
            </w:pPr>
            <w:del w:id="48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62" w:author="lyt" w:date="2023-12-05T16:00:53Z"/>
              </w:rPr>
            </w:pPr>
            <w:del w:id="48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64" w:author="lyt" w:date="2023-12-05T16:00:53Z"/>
              </w:rPr>
            </w:pPr>
            <w:del w:id="48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66" w:author="lyt" w:date="2023-12-05T16:00:53Z"/>
              </w:rPr>
            </w:pPr>
            <w:del w:id="48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68" w:author="lyt" w:date="2023-12-05T16:00:53Z"/>
              </w:rPr>
            </w:pPr>
            <w:del w:id="48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70" w:author="lyt" w:date="2023-12-05T16:00:53Z"/>
              </w:rPr>
            </w:pPr>
            <w:del w:id="48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72" w:author="lyt" w:date="2023-12-05T16:00:53Z"/>
              </w:rPr>
            </w:pPr>
            <w:del w:id="48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74" w:author="lyt" w:date="2023-12-05T16:00:53Z"/>
              </w:rPr>
            </w:pPr>
            <w:del w:id="48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876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877" w:author="lyt" w:date="2023-12-05T16:00:53Z"/>
              </w:rPr>
            </w:pPr>
            <w:del w:id="48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79" w:author="lyt" w:date="2023-12-05T16:00:53Z"/>
              </w:rPr>
            </w:pPr>
            <w:del w:id="48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涿鹿县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81" w:author="lyt" w:date="2023-12-05T16:00:53Z"/>
              </w:rPr>
            </w:pPr>
            <w:del w:id="48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83" w:author="lyt" w:date="2023-12-05T16:00:53Z"/>
              </w:rPr>
            </w:pPr>
            <w:del w:id="48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85" w:author="lyt" w:date="2023-12-05T16:00:53Z"/>
              </w:rPr>
            </w:pPr>
            <w:del w:id="48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87" w:author="lyt" w:date="2023-12-05T16:00:53Z"/>
              </w:rPr>
            </w:pPr>
            <w:del w:id="48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89" w:author="lyt" w:date="2023-12-05T16:00:53Z"/>
              </w:rPr>
            </w:pPr>
            <w:del w:id="48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91" w:author="lyt" w:date="2023-12-05T16:00:53Z"/>
              </w:rPr>
            </w:pPr>
            <w:del w:id="48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93" w:author="lyt" w:date="2023-12-05T16:00:53Z"/>
              </w:rPr>
            </w:pPr>
            <w:del w:id="48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95" w:author="lyt" w:date="2023-12-05T16:00:53Z"/>
              </w:rPr>
            </w:pPr>
            <w:del w:id="48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97" w:author="lyt" w:date="2023-12-05T16:00:53Z"/>
              </w:rPr>
            </w:pPr>
            <w:del w:id="48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899" w:author="lyt" w:date="2023-12-05T16:00:53Z"/>
              </w:rPr>
            </w:pPr>
            <w:del w:id="49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01" w:author="lyt" w:date="2023-12-05T16:00:53Z"/>
              </w:rPr>
            </w:pPr>
            <w:del w:id="49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03" w:author="lyt" w:date="2023-12-05T16:00:53Z"/>
              </w:rPr>
            </w:pPr>
            <w:del w:id="49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05" w:author="lyt" w:date="2023-12-05T16:00:53Z"/>
              </w:rPr>
            </w:pPr>
            <w:del w:id="49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07" w:author="lyt" w:date="2023-12-05T16:00:53Z"/>
              </w:rPr>
            </w:pPr>
            <w:del w:id="49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09" w:author="lyt" w:date="2023-12-05T16:00:53Z"/>
              </w:rPr>
            </w:pPr>
            <w:del w:id="49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11" w:author="lyt" w:date="2023-12-05T16:00:53Z"/>
              </w:rPr>
            </w:pPr>
            <w:del w:id="49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913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914" w:author="lyt" w:date="2023-12-05T16:00:53Z"/>
              </w:rPr>
            </w:pPr>
            <w:del w:id="49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16" w:author="lyt" w:date="2023-12-05T16:00:53Z"/>
              </w:rPr>
            </w:pPr>
            <w:del w:id="49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张家口市塞北管理区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18" w:author="lyt" w:date="2023-12-05T16:00:53Z"/>
              </w:rPr>
            </w:pPr>
            <w:del w:id="49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20" w:author="lyt" w:date="2023-12-05T16:00:53Z"/>
              </w:rPr>
            </w:pPr>
            <w:del w:id="49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22" w:author="lyt" w:date="2023-12-05T16:00:53Z"/>
              </w:rPr>
            </w:pPr>
            <w:del w:id="49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24" w:author="lyt" w:date="2023-12-05T16:00:53Z"/>
              </w:rPr>
            </w:pPr>
            <w:del w:id="49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0.80%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26" w:author="lyt" w:date="2023-12-05T16:00:53Z"/>
              </w:rPr>
            </w:pPr>
            <w:del w:id="49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28" w:author="lyt" w:date="2023-12-05T16:00:53Z"/>
              </w:rPr>
            </w:pPr>
            <w:del w:id="49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30" w:author="lyt" w:date="2023-12-05T16:00:53Z"/>
              </w:rPr>
            </w:pPr>
            <w:del w:id="49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32" w:author="lyt" w:date="2023-12-05T16:00:53Z"/>
              </w:rPr>
            </w:pPr>
            <w:del w:id="49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34" w:author="lyt" w:date="2023-12-05T16:00:53Z"/>
              </w:rPr>
            </w:pPr>
            <w:del w:id="49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36" w:author="lyt" w:date="2023-12-05T16:00:53Z"/>
              </w:rPr>
            </w:pPr>
            <w:del w:id="49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38" w:author="lyt" w:date="2023-12-05T16:00:53Z"/>
              </w:rPr>
            </w:pPr>
            <w:del w:id="49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40" w:author="lyt" w:date="2023-12-05T16:00:53Z"/>
              </w:rPr>
            </w:pPr>
            <w:del w:id="49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42" w:author="lyt" w:date="2023-12-05T16:00:53Z"/>
              </w:rPr>
            </w:pPr>
            <w:del w:id="49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44" w:author="lyt" w:date="2023-12-05T16:00:53Z"/>
              </w:rPr>
            </w:pPr>
            <w:del w:id="49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46" w:author="lyt" w:date="2023-12-05T16:00:53Z"/>
              </w:rPr>
            </w:pPr>
            <w:del w:id="49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48" w:author="lyt" w:date="2023-12-05T16:00:53Z"/>
              </w:rPr>
            </w:pPr>
            <w:del w:id="49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950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951" w:author="lyt" w:date="2023-12-05T16:00:53Z"/>
              </w:rPr>
            </w:pPr>
            <w:del w:id="49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53" w:author="lyt" w:date="2023-12-05T16:00:53Z"/>
              </w:rPr>
            </w:pPr>
            <w:del w:id="49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张家口市察北管理区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55" w:author="lyt" w:date="2023-12-05T16:00:53Z"/>
              </w:rPr>
            </w:pPr>
            <w:del w:id="49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57" w:author="lyt" w:date="2023-12-05T16:00:53Z"/>
              </w:rPr>
            </w:pPr>
            <w:del w:id="49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59" w:author="lyt" w:date="2023-12-05T16:00:53Z"/>
              </w:rPr>
            </w:pPr>
            <w:del w:id="49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61" w:author="lyt" w:date="2023-12-05T16:00:53Z"/>
              </w:rPr>
            </w:pPr>
            <w:del w:id="49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63" w:author="lyt" w:date="2023-12-05T16:00:53Z"/>
              </w:rPr>
            </w:pPr>
            <w:del w:id="49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65" w:author="lyt" w:date="2023-12-05T16:00:53Z"/>
              </w:rPr>
            </w:pPr>
            <w:del w:id="49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67" w:author="lyt" w:date="2023-12-05T16:00:53Z"/>
              </w:rPr>
            </w:pPr>
            <w:del w:id="49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69" w:author="lyt" w:date="2023-12-05T16:00:53Z"/>
              </w:rPr>
            </w:pPr>
            <w:del w:id="49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71" w:author="lyt" w:date="2023-12-05T16:00:53Z"/>
              </w:rPr>
            </w:pPr>
            <w:del w:id="49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73" w:author="lyt" w:date="2023-12-05T16:00:53Z"/>
              </w:rPr>
            </w:pPr>
            <w:del w:id="49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75" w:author="lyt" w:date="2023-12-05T16:00:53Z"/>
              </w:rPr>
            </w:pPr>
            <w:del w:id="49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77" w:author="lyt" w:date="2023-12-05T16:00:53Z"/>
              </w:rPr>
            </w:pPr>
            <w:del w:id="49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79" w:author="lyt" w:date="2023-12-05T16:00:53Z"/>
              </w:rPr>
            </w:pPr>
            <w:del w:id="49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81" w:author="lyt" w:date="2023-12-05T16:00:53Z"/>
              </w:rPr>
            </w:pPr>
            <w:del w:id="49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83" w:author="lyt" w:date="2023-12-05T16:00:53Z"/>
              </w:rPr>
            </w:pPr>
            <w:del w:id="49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85" w:author="lyt" w:date="2023-12-05T16:00:53Z"/>
              </w:rPr>
            </w:pPr>
            <w:del w:id="49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987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4988" w:author="lyt" w:date="2023-12-05T16:00:53Z"/>
              </w:rPr>
            </w:pPr>
            <w:del w:id="49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90" w:author="lyt" w:date="2023-12-05T16:00:53Z"/>
              </w:rPr>
            </w:pPr>
            <w:del w:id="49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张北县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92" w:author="lyt" w:date="2023-12-05T16:00:53Z"/>
              </w:rPr>
            </w:pPr>
            <w:del w:id="49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94" w:author="lyt" w:date="2023-12-05T16:00:53Z"/>
              </w:rPr>
            </w:pPr>
            <w:del w:id="49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0.96%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96" w:author="lyt" w:date="2023-12-05T16:00:53Z"/>
              </w:rPr>
            </w:pPr>
            <w:del w:id="49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4998" w:author="lyt" w:date="2023-12-05T16:00:53Z"/>
              </w:rPr>
            </w:pPr>
            <w:del w:id="49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00" w:author="lyt" w:date="2023-12-05T16:00:53Z"/>
              </w:rPr>
            </w:pPr>
            <w:del w:id="50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02" w:author="lyt" w:date="2023-12-05T16:00:53Z"/>
              </w:rPr>
            </w:pPr>
            <w:del w:id="50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04" w:author="lyt" w:date="2023-12-05T16:00:53Z"/>
              </w:rPr>
            </w:pPr>
            <w:del w:id="50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06" w:author="lyt" w:date="2023-12-05T16:00:53Z"/>
              </w:rPr>
            </w:pPr>
            <w:del w:id="50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0.80%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08" w:author="lyt" w:date="2023-12-05T16:00:53Z"/>
              </w:rPr>
            </w:pPr>
            <w:del w:id="50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10" w:author="lyt" w:date="2023-12-05T16:00:53Z"/>
              </w:rPr>
            </w:pPr>
            <w:del w:id="50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12" w:author="lyt" w:date="2023-12-05T16:00:53Z"/>
              </w:rPr>
            </w:pPr>
            <w:del w:id="50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14" w:author="lyt" w:date="2023-12-05T16:00:53Z"/>
              </w:rPr>
            </w:pPr>
            <w:del w:id="50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16" w:author="lyt" w:date="2023-12-05T16:00:53Z"/>
              </w:rPr>
            </w:pPr>
            <w:del w:id="50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18" w:author="lyt" w:date="2023-12-05T16:00:53Z"/>
              </w:rPr>
            </w:pPr>
            <w:del w:id="50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20" w:author="lyt" w:date="2023-12-05T16:00:53Z"/>
              </w:rPr>
            </w:pPr>
            <w:del w:id="50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22" w:author="lyt" w:date="2023-12-05T16:00:53Z"/>
              </w:rPr>
            </w:pPr>
            <w:del w:id="50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024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025" w:author="lyt" w:date="2023-12-05T16:00:53Z"/>
              </w:rPr>
            </w:pPr>
            <w:del w:id="50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27" w:author="lyt" w:date="2023-12-05T16:00:53Z"/>
              </w:rPr>
            </w:pPr>
            <w:del w:id="50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29" w:author="lyt" w:date="2023-12-05T16:00:53Z"/>
              </w:rPr>
            </w:pPr>
            <w:del w:id="50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166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31" w:author="lyt" w:date="2023-12-05T16:00:53Z"/>
              </w:rPr>
            </w:pPr>
            <w:del w:id="50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4.85%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33" w:author="lyt" w:date="2023-12-05T16:00:53Z"/>
              </w:rPr>
            </w:pPr>
            <w:del w:id="50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35" w:author="lyt" w:date="2023-12-05T16:00:53Z"/>
              </w:rPr>
            </w:pPr>
            <w:del w:id="50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14.51%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37" w:author="lyt" w:date="2023-12-05T16:00:53Z"/>
              </w:rPr>
            </w:pPr>
            <w:del w:id="50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103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39" w:author="lyt" w:date="2023-12-05T16:00:53Z"/>
              </w:rPr>
            </w:pPr>
            <w:del w:id="50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11.94%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41" w:author="lyt" w:date="2023-12-05T16:00:53Z"/>
              </w:rPr>
            </w:pPr>
            <w:del w:id="50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235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43" w:author="lyt" w:date="2023-12-05T16:00:53Z"/>
              </w:rPr>
            </w:pPr>
            <w:del w:id="50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6.59%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45" w:author="lyt" w:date="2023-12-05T16:00:53Z"/>
              </w:rPr>
            </w:pPr>
            <w:del w:id="50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47" w:author="lyt" w:date="2023-12-05T16:00:53Z"/>
              </w:rPr>
            </w:pPr>
            <w:del w:id="50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1.70%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49" w:author="lyt" w:date="2023-12-05T16:00:53Z"/>
              </w:rPr>
            </w:pPr>
            <w:del w:id="50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51" w:author="lyt" w:date="2023-12-05T16:00:53Z"/>
              </w:rPr>
            </w:pPr>
            <w:del w:id="50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16.67%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53" w:author="lyt" w:date="2023-12-05T16:00:53Z"/>
              </w:rPr>
            </w:pPr>
            <w:del w:id="50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55" w:author="lyt" w:date="2023-12-05T16:00:53Z"/>
              </w:rPr>
            </w:pPr>
            <w:del w:id="50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57" w:author="lyt" w:date="2023-12-05T16:00:53Z"/>
              </w:rPr>
            </w:pPr>
            <w:del w:id="50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59" w:author="lyt" w:date="2023-12-05T16:00:53Z"/>
              </w:rPr>
            </w:pPr>
            <w:del w:id="50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061" w:author="lyt" w:date="2023-12-05T16:00:53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5062" w:author="lyt" w:date="2023-12-05T16:00:53Z"/>
              </w:rPr>
            </w:pPr>
            <w:del w:id="50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64" w:author="lyt" w:date="2023-12-05T16:00:53Z"/>
              </w:rPr>
            </w:pPr>
            <w:del w:id="50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山海关区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66" w:author="lyt" w:date="2023-12-05T16:00:53Z"/>
              </w:rPr>
            </w:pPr>
            <w:del w:id="50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68" w:author="lyt" w:date="2023-12-05T16:00:53Z"/>
              </w:rPr>
            </w:pPr>
            <w:del w:id="50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70" w:author="lyt" w:date="2023-12-05T16:00:53Z"/>
              </w:rPr>
            </w:pPr>
            <w:del w:id="50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72" w:author="lyt" w:date="2023-12-05T16:00:53Z"/>
              </w:rPr>
            </w:pPr>
            <w:del w:id="50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74" w:author="lyt" w:date="2023-12-05T16:00:53Z"/>
              </w:rPr>
            </w:pPr>
            <w:del w:id="50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76" w:author="lyt" w:date="2023-12-05T16:00:53Z"/>
              </w:rPr>
            </w:pPr>
            <w:del w:id="50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78" w:author="lyt" w:date="2023-12-05T16:00:53Z"/>
              </w:rPr>
            </w:pPr>
            <w:del w:id="50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80" w:author="lyt" w:date="2023-12-05T16:00:53Z"/>
              </w:rPr>
            </w:pPr>
            <w:del w:id="50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82" w:author="lyt" w:date="2023-12-05T16:00:53Z"/>
              </w:rPr>
            </w:pPr>
            <w:del w:id="50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84" w:author="lyt" w:date="2023-12-05T16:00:53Z"/>
              </w:rPr>
            </w:pPr>
            <w:del w:id="50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86" w:author="lyt" w:date="2023-12-05T16:00:53Z"/>
              </w:rPr>
            </w:pPr>
            <w:del w:id="50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88" w:author="lyt" w:date="2023-12-05T16:00:53Z"/>
              </w:rPr>
            </w:pPr>
            <w:del w:id="50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90" w:author="lyt" w:date="2023-12-05T16:00:53Z"/>
              </w:rPr>
            </w:pPr>
            <w:del w:id="50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92" w:author="lyt" w:date="2023-12-05T16:00:53Z"/>
              </w:rPr>
            </w:pPr>
            <w:del w:id="50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94" w:author="lyt" w:date="2023-12-05T16:00:53Z"/>
              </w:rPr>
            </w:pPr>
            <w:del w:id="50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096" w:author="lyt" w:date="2023-12-05T16:00:53Z"/>
              </w:rPr>
            </w:pPr>
            <w:del w:id="50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098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099" w:author="lyt" w:date="2023-12-05T16:00:53Z"/>
              </w:rPr>
            </w:pPr>
            <w:del w:id="51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01" w:author="lyt" w:date="2023-12-05T16:00:53Z"/>
              </w:rPr>
            </w:pPr>
            <w:del w:id="51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青龙满族自治县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03" w:author="lyt" w:date="2023-12-05T16:00:53Z"/>
              </w:rPr>
            </w:pPr>
            <w:del w:id="51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05" w:author="lyt" w:date="2023-12-05T16:00:53Z"/>
              </w:rPr>
            </w:pPr>
            <w:del w:id="51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07" w:author="lyt" w:date="2023-12-05T16:00:53Z"/>
              </w:rPr>
            </w:pPr>
            <w:del w:id="51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09" w:author="lyt" w:date="2023-12-05T16:00:53Z"/>
              </w:rPr>
            </w:pPr>
            <w:del w:id="51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11" w:author="lyt" w:date="2023-12-05T16:00:53Z"/>
              </w:rPr>
            </w:pPr>
            <w:del w:id="51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13" w:author="lyt" w:date="2023-12-05T16:00:53Z"/>
              </w:rPr>
            </w:pPr>
            <w:del w:id="51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1.26%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15" w:author="lyt" w:date="2023-12-05T16:00:53Z"/>
              </w:rPr>
            </w:pPr>
            <w:del w:id="51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17" w:author="lyt" w:date="2023-12-05T16:00:53Z"/>
              </w:rPr>
            </w:pPr>
            <w:del w:id="51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5.29%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19" w:author="lyt" w:date="2023-12-05T16:00:53Z"/>
              </w:rPr>
            </w:pPr>
            <w:del w:id="51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276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21" w:author="lyt" w:date="2023-12-05T16:00:53Z"/>
              </w:rPr>
            </w:pPr>
            <w:del w:id="51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21.80%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23" w:author="lyt" w:date="2023-12-05T16:00:53Z"/>
              </w:rPr>
            </w:pPr>
            <w:del w:id="51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25" w:author="lyt" w:date="2023-12-05T16:00:53Z"/>
              </w:rPr>
            </w:pPr>
            <w:del w:id="51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27" w:author="lyt" w:date="2023-12-05T16:00:53Z"/>
              </w:rPr>
            </w:pPr>
            <w:del w:id="51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29" w:author="lyt" w:date="2023-12-05T16:00:53Z"/>
              </w:rPr>
            </w:pPr>
            <w:del w:id="51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31" w:author="lyt" w:date="2023-12-05T16:00:53Z"/>
              </w:rPr>
            </w:pPr>
            <w:del w:id="51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33" w:author="lyt" w:date="2023-12-05T16:00:53Z"/>
              </w:rPr>
            </w:pPr>
            <w:del w:id="51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135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136" w:author="lyt" w:date="2023-12-05T16:00:53Z"/>
              </w:rPr>
            </w:pPr>
            <w:del w:id="51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38" w:author="lyt" w:date="2023-12-05T16:00:53Z"/>
              </w:rPr>
            </w:pPr>
            <w:del w:id="51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秦皇岛经济技术开发区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40" w:author="lyt" w:date="2023-12-05T16:00:53Z"/>
              </w:rPr>
            </w:pPr>
            <w:del w:id="51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42" w:author="lyt" w:date="2023-12-05T16:00:53Z"/>
              </w:rPr>
            </w:pPr>
            <w:del w:id="51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44" w:author="lyt" w:date="2023-12-05T16:00:53Z"/>
              </w:rPr>
            </w:pPr>
            <w:del w:id="51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46" w:author="lyt" w:date="2023-12-05T16:00:53Z"/>
              </w:rPr>
            </w:pPr>
            <w:del w:id="51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48" w:author="lyt" w:date="2023-12-05T16:00:53Z"/>
              </w:rPr>
            </w:pPr>
            <w:del w:id="51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50" w:author="lyt" w:date="2023-12-05T16:00:53Z"/>
              </w:rPr>
            </w:pPr>
            <w:del w:id="51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52" w:author="lyt" w:date="2023-12-05T16:00:53Z"/>
              </w:rPr>
            </w:pPr>
            <w:del w:id="51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54" w:author="lyt" w:date="2023-12-05T16:00:53Z"/>
              </w:rPr>
            </w:pPr>
            <w:del w:id="51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56" w:author="lyt" w:date="2023-12-05T16:00:53Z"/>
              </w:rPr>
            </w:pPr>
            <w:del w:id="51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58" w:author="lyt" w:date="2023-12-05T16:00:53Z"/>
              </w:rPr>
            </w:pPr>
            <w:del w:id="51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60" w:author="lyt" w:date="2023-12-05T16:00:53Z"/>
              </w:rPr>
            </w:pPr>
            <w:del w:id="51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62" w:author="lyt" w:date="2023-12-05T16:00:53Z"/>
              </w:rPr>
            </w:pPr>
            <w:del w:id="51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64" w:author="lyt" w:date="2023-12-05T16:00:53Z"/>
              </w:rPr>
            </w:pPr>
            <w:del w:id="51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66" w:author="lyt" w:date="2023-12-05T16:00:53Z"/>
              </w:rPr>
            </w:pPr>
            <w:del w:id="51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68" w:author="lyt" w:date="2023-12-05T16:00:53Z"/>
              </w:rPr>
            </w:pPr>
            <w:del w:id="51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70" w:author="lyt" w:date="2023-12-05T16:00:53Z"/>
              </w:rPr>
            </w:pPr>
            <w:del w:id="51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172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173" w:author="lyt" w:date="2023-12-05T16:00:53Z"/>
              </w:rPr>
            </w:pPr>
            <w:del w:id="51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75" w:author="lyt" w:date="2023-12-05T16:00:53Z"/>
              </w:rPr>
            </w:pPr>
            <w:del w:id="51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卢龙县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77" w:author="lyt" w:date="2023-12-05T16:00:53Z"/>
              </w:rPr>
            </w:pPr>
            <w:del w:id="51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104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79" w:author="lyt" w:date="2023-12-05T16:00:53Z"/>
              </w:rPr>
            </w:pPr>
            <w:del w:id="51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8.21%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81" w:author="lyt" w:date="2023-12-05T16:00:53Z"/>
              </w:rPr>
            </w:pPr>
            <w:del w:id="51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83" w:author="lyt" w:date="2023-12-05T16:00:53Z"/>
              </w:rPr>
            </w:pPr>
            <w:del w:id="51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85" w:author="lyt" w:date="2023-12-05T16:00:53Z"/>
              </w:rPr>
            </w:pPr>
            <w:del w:id="51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87" w:author="lyt" w:date="2023-12-05T16:00:53Z"/>
              </w:rPr>
            </w:pPr>
            <w:del w:id="51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89" w:author="lyt" w:date="2023-12-05T16:00:53Z"/>
              </w:rPr>
            </w:pPr>
            <w:del w:id="51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91" w:author="lyt" w:date="2023-12-05T16:00:53Z"/>
              </w:rPr>
            </w:pPr>
            <w:del w:id="51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2.05%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93" w:author="lyt" w:date="2023-12-05T16:00:53Z"/>
              </w:rPr>
            </w:pPr>
            <w:del w:id="51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95" w:author="lyt" w:date="2023-12-05T16:00:53Z"/>
              </w:rPr>
            </w:pPr>
            <w:del w:id="51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3.79%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97" w:author="lyt" w:date="2023-12-05T16:00:53Z"/>
              </w:rPr>
            </w:pPr>
            <w:del w:id="51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199" w:author="lyt" w:date="2023-12-05T16:00:53Z"/>
              </w:rPr>
            </w:pPr>
            <w:del w:id="52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01" w:author="lyt" w:date="2023-12-05T16:00:53Z"/>
              </w:rPr>
            </w:pPr>
            <w:del w:id="52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03" w:author="lyt" w:date="2023-12-05T16:00:53Z"/>
              </w:rPr>
            </w:pPr>
            <w:del w:id="52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05" w:author="lyt" w:date="2023-12-05T16:00:53Z"/>
              </w:rPr>
            </w:pPr>
            <w:del w:id="52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07" w:author="lyt" w:date="2023-12-05T16:00:53Z"/>
              </w:rPr>
            </w:pPr>
            <w:del w:id="52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209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210" w:author="lyt" w:date="2023-12-05T16:00:53Z"/>
              </w:rPr>
            </w:pPr>
            <w:del w:id="52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12" w:author="lyt" w:date="2023-12-05T16:00:53Z"/>
              </w:rPr>
            </w:pPr>
            <w:del w:id="52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海港区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14" w:author="lyt" w:date="2023-12-05T16:00:53Z"/>
              </w:rPr>
            </w:pPr>
            <w:del w:id="52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16" w:author="lyt" w:date="2023-12-05T16:00:53Z"/>
              </w:rPr>
            </w:pPr>
            <w:del w:id="52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1.18%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18" w:author="lyt" w:date="2023-12-05T16:00:53Z"/>
              </w:rPr>
            </w:pPr>
            <w:del w:id="52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20" w:author="lyt" w:date="2023-12-05T16:00:53Z"/>
              </w:rPr>
            </w:pPr>
            <w:del w:id="52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22" w:author="lyt" w:date="2023-12-05T16:00:53Z"/>
              </w:rPr>
            </w:pPr>
            <w:del w:id="52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24" w:author="lyt" w:date="2023-12-05T16:00:53Z"/>
              </w:rPr>
            </w:pPr>
            <w:del w:id="52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26" w:author="lyt" w:date="2023-12-05T16:00:53Z"/>
              </w:rPr>
            </w:pPr>
            <w:del w:id="52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28" w:author="lyt" w:date="2023-12-05T16:00:53Z"/>
              </w:rPr>
            </w:pPr>
            <w:del w:id="52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1.26%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30" w:author="lyt" w:date="2023-12-05T16:00:53Z"/>
              </w:rPr>
            </w:pPr>
            <w:del w:id="52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32" w:author="lyt" w:date="2023-12-05T16:00:53Z"/>
              </w:rPr>
            </w:pPr>
            <w:del w:id="52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1.26%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34" w:author="lyt" w:date="2023-12-05T16:00:53Z"/>
              </w:rPr>
            </w:pPr>
            <w:del w:id="52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36" w:author="lyt" w:date="2023-12-05T16:00:53Z"/>
              </w:rPr>
            </w:pPr>
            <w:del w:id="52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38" w:author="lyt" w:date="2023-12-05T16:00:53Z"/>
              </w:rPr>
            </w:pPr>
            <w:del w:id="52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40" w:author="lyt" w:date="2023-12-05T16:00:53Z"/>
              </w:rPr>
            </w:pPr>
            <w:del w:id="52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42" w:author="lyt" w:date="2023-12-05T16:00:53Z"/>
              </w:rPr>
            </w:pPr>
            <w:del w:id="52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44" w:author="lyt" w:date="2023-12-05T16:00:53Z"/>
              </w:rPr>
            </w:pPr>
            <w:del w:id="52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246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247" w:author="lyt" w:date="2023-12-05T16:00:53Z"/>
              </w:rPr>
            </w:pPr>
            <w:del w:id="52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49" w:author="lyt" w:date="2023-12-05T16:00:53Z"/>
              </w:rPr>
            </w:pPr>
            <w:del w:id="52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抚宁区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51" w:author="lyt" w:date="2023-12-05T16:00:53Z"/>
              </w:rPr>
            </w:pPr>
            <w:del w:id="52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53" w:author="lyt" w:date="2023-12-05T16:00:53Z"/>
              </w:rPr>
            </w:pPr>
            <w:del w:id="52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9.24%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55" w:author="lyt" w:date="2023-12-05T16:00:53Z"/>
              </w:rPr>
            </w:pPr>
            <w:del w:id="52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57" w:author="lyt" w:date="2023-12-05T16:00:53Z"/>
              </w:rPr>
            </w:pPr>
            <w:del w:id="52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0.47%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59" w:author="lyt" w:date="2023-12-05T16:00:53Z"/>
              </w:rPr>
            </w:pPr>
            <w:del w:id="52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61" w:author="lyt" w:date="2023-12-05T16:00:53Z"/>
              </w:rPr>
            </w:pPr>
            <w:del w:id="52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2.53%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63" w:author="lyt" w:date="2023-12-05T16:00:53Z"/>
              </w:rPr>
            </w:pPr>
            <w:del w:id="52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65" w:author="lyt" w:date="2023-12-05T16:00:53Z"/>
              </w:rPr>
            </w:pPr>
            <w:del w:id="52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6.95%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67" w:author="lyt" w:date="2023-12-05T16:00:53Z"/>
              </w:rPr>
            </w:pPr>
            <w:del w:id="52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105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69" w:author="lyt" w:date="2023-12-05T16:00:53Z"/>
              </w:rPr>
            </w:pPr>
            <w:del w:id="52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8.29%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71" w:author="lyt" w:date="2023-12-05T16:00:53Z"/>
              </w:rPr>
            </w:pPr>
            <w:del w:id="52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73" w:author="lyt" w:date="2023-12-05T16:00:53Z"/>
              </w:rPr>
            </w:pPr>
            <w:del w:id="52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75" w:author="lyt" w:date="2023-12-05T16:00:53Z"/>
              </w:rPr>
            </w:pPr>
            <w:del w:id="52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77" w:author="lyt" w:date="2023-12-05T16:00:53Z"/>
              </w:rPr>
            </w:pPr>
            <w:del w:id="52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79" w:author="lyt" w:date="2023-12-05T16:00:53Z"/>
              </w:rPr>
            </w:pPr>
            <w:del w:id="52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81" w:author="lyt" w:date="2023-12-05T16:00:53Z"/>
              </w:rPr>
            </w:pPr>
            <w:del w:id="52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283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284" w:author="lyt" w:date="2023-12-05T16:00:53Z"/>
              </w:rPr>
            </w:pPr>
            <w:del w:id="52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86" w:author="lyt" w:date="2023-12-05T16:00:53Z"/>
              </w:rPr>
            </w:pPr>
            <w:del w:id="52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昌黎县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88" w:author="lyt" w:date="2023-12-05T16:00:53Z"/>
              </w:rPr>
            </w:pPr>
            <w:del w:id="52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90" w:author="lyt" w:date="2023-12-05T16:00:53Z"/>
              </w:rPr>
            </w:pPr>
            <w:del w:id="52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7.66%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92" w:author="lyt" w:date="2023-12-05T16:00:53Z"/>
              </w:rPr>
            </w:pPr>
            <w:del w:id="52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94" w:author="lyt" w:date="2023-12-05T16:00:53Z"/>
              </w:rPr>
            </w:pPr>
            <w:del w:id="52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0.95%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96" w:author="lyt" w:date="2023-12-05T16:00:53Z"/>
              </w:rPr>
            </w:pPr>
            <w:del w:id="52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298" w:author="lyt" w:date="2023-12-05T16:00:53Z"/>
              </w:rPr>
            </w:pPr>
            <w:del w:id="52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1.34%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00" w:author="lyt" w:date="2023-12-05T16:00:53Z"/>
              </w:rPr>
            </w:pPr>
            <w:del w:id="53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02" w:author="lyt" w:date="2023-12-05T16:00:53Z"/>
              </w:rPr>
            </w:pPr>
            <w:del w:id="53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2.69%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04" w:author="lyt" w:date="2023-12-05T16:00:53Z"/>
              </w:rPr>
            </w:pPr>
            <w:del w:id="53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06" w:author="lyt" w:date="2023-12-05T16:00:53Z"/>
              </w:rPr>
            </w:pPr>
            <w:del w:id="53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08" w:author="lyt" w:date="2023-12-05T16:00:53Z"/>
              </w:rPr>
            </w:pPr>
            <w:del w:id="53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10" w:author="lyt" w:date="2023-12-05T16:00:53Z"/>
              </w:rPr>
            </w:pPr>
            <w:del w:id="53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12" w:author="lyt" w:date="2023-12-05T16:00:53Z"/>
              </w:rPr>
            </w:pPr>
            <w:del w:id="53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14" w:author="lyt" w:date="2023-12-05T16:00:53Z"/>
              </w:rPr>
            </w:pPr>
            <w:del w:id="53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16" w:author="lyt" w:date="2023-12-05T16:00:53Z"/>
              </w:rPr>
            </w:pPr>
            <w:del w:id="53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18" w:author="lyt" w:date="2023-12-05T16:00:53Z"/>
              </w:rPr>
            </w:pPr>
            <w:del w:id="53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320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321" w:author="lyt" w:date="2023-12-05T16:00:53Z"/>
              </w:rPr>
            </w:pPr>
            <w:del w:id="53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23" w:author="lyt" w:date="2023-12-05T16:00:53Z"/>
              </w:rPr>
            </w:pPr>
            <w:del w:id="53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北戴河新区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25" w:author="lyt" w:date="2023-12-05T16:00:53Z"/>
              </w:rPr>
            </w:pPr>
            <w:del w:id="53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27" w:author="lyt" w:date="2023-12-05T16:00:53Z"/>
              </w:rPr>
            </w:pPr>
            <w:del w:id="53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0.47%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29" w:author="lyt" w:date="2023-12-05T16:00:53Z"/>
              </w:rPr>
            </w:pPr>
            <w:del w:id="53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31" w:author="lyt" w:date="2023-12-05T16:00:53Z"/>
              </w:rPr>
            </w:pPr>
            <w:del w:id="53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33" w:author="lyt" w:date="2023-12-05T16:00:53Z"/>
              </w:rPr>
            </w:pPr>
            <w:del w:id="53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35" w:author="lyt" w:date="2023-12-05T16:00:53Z"/>
              </w:rPr>
            </w:pPr>
            <w:del w:id="53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37" w:author="lyt" w:date="2023-12-05T16:00:53Z"/>
              </w:rPr>
            </w:pPr>
            <w:del w:id="53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39" w:author="lyt" w:date="2023-12-05T16:00:53Z"/>
              </w:rPr>
            </w:pPr>
            <w:del w:id="53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41" w:author="lyt" w:date="2023-12-05T16:00:53Z"/>
              </w:rPr>
            </w:pPr>
            <w:del w:id="53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43" w:author="lyt" w:date="2023-12-05T16:00:53Z"/>
              </w:rPr>
            </w:pPr>
            <w:del w:id="53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45" w:author="lyt" w:date="2023-12-05T16:00:53Z"/>
              </w:rPr>
            </w:pPr>
            <w:del w:id="53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47" w:author="lyt" w:date="2023-12-05T16:00:53Z"/>
              </w:rPr>
            </w:pPr>
            <w:del w:id="53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49" w:author="lyt" w:date="2023-12-05T16:00:53Z"/>
              </w:rPr>
            </w:pPr>
            <w:del w:id="53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51" w:author="lyt" w:date="2023-12-05T16:00:53Z"/>
              </w:rPr>
            </w:pPr>
            <w:del w:id="53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53" w:author="lyt" w:date="2023-12-05T16:00:53Z"/>
              </w:rPr>
            </w:pPr>
            <w:del w:id="53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55" w:author="lyt" w:date="2023-12-05T16:00:53Z"/>
              </w:rPr>
            </w:pPr>
            <w:del w:id="53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357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358" w:author="lyt" w:date="2023-12-05T16:00:53Z"/>
              </w:rPr>
            </w:pPr>
            <w:del w:id="53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60" w:author="lyt" w:date="2023-12-05T16:00:53Z"/>
              </w:rPr>
            </w:pPr>
            <w:del w:id="53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北戴河区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62" w:author="lyt" w:date="2023-12-05T16:00:53Z"/>
              </w:rPr>
            </w:pPr>
            <w:del w:id="53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64" w:author="lyt" w:date="2023-12-05T16:00:53Z"/>
              </w:rPr>
            </w:pPr>
            <w:del w:id="53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66" w:author="lyt" w:date="2023-12-05T16:00:53Z"/>
              </w:rPr>
            </w:pPr>
            <w:del w:id="53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68" w:author="lyt" w:date="2023-12-05T16:00:53Z"/>
              </w:rPr>
            </w:pPr>
            <w:del w:id="53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70" w:author="lyt" w:date="2023-12-05T16:00:53Z"/>
              </w:rPr>
            </w:pPr>
            <w:del w:id="53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72" w:author="lyt" w:date="2023-12-05T16:00:53Z"/>
              </w:rPr>
            </w:pPr>
            <w:del w:id="53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74" w:author="lyt" w:date="2023-12-05T16:00:53Z"/>
              </w:rPr>
            </w:pPr>
            <w:del w:id="53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76" w:author="lyt" w:date="2023-12-05T16:00:53Z"/>
              </w:rPr>
            </w:pPr>
            <w:del w:id="53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78" w:author="lyt" w:date="2023-12-05T16:00:53Z"/>
              </w:rPr>
            </w:pPr>
            <w:del w:id="53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80" w:author="lyt" w:date="2023-12-05T16:00:53Z"/>
              </w:rPr>
            </w:pPr>
            <w:del w:id="53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82" w:author="lyt" w:date="2023-12-05T16:00:53Z"/>
              </w:rPr>
            </w:pPr>
            <w:del w:id="53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84" w:author="lyt" w:date="2023-12-05T16:00:53Z"/>
              </w:rPr>
            </w:pPr>
            <w:del w:id="53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86" w:author="lyt" w:date="2023-12-05T16:00:53Z"/>
              </w:rPr>
            </w:pPr>
            <w:del w:id="53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88" w:author="lyt" w:date="2023-12-05T16:00:53Z"/>
              </w:rPr>
            </w:pPr>
            <w:del w:id="53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90" w:author="lyt" w:date="2023-12-05T16:00:53Z"/>
              </w:rPr>
            </w:pPr>
            <w:del w:id="53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92" w:author="lyt" w:date="2023-12-05T16:00:53Z"/>
              </w:rPr>
            </w:pPr>
            <w:del w:id="53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394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395" w:author="lyt" w:date="2023-12-05T16:00:53Z"/>
              </w:rPr>
            </w:pPr>
            <w:del w:id="53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97" w:author="lyt" w:date="2023-12-05T16:00:53Z"/>
              </w:rPr>
            </w:pPr>
            <w:del w:id="53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399" w:author="lyt" w:date="2023-12-05T16:00:53Z"/>
              </w:rPr>
            </w:pPr>
            <w:del w:id="54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462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01" w:author="lyt" w:date="2023-12-05T16:00:53Z"/>
              </w:rPr>
            </w:pPr>
            <w:del w:id="54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13.49%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03" w:author="lyt" w:date="2023-12-05T16:00:53Z"/>
              </w:rPr>
            </w:pPr>
            <w:del w:id="54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05" w:author="lyt" w:date="2023-12-05T16:00:53Z"/>
              </w:rPr>
            </w:pPr>
            <w:del w:id="54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4.42%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07" w:author="lyt" w:date="2023-12-05T16:00:53Z"/>
              </w:rPr>
            </w:pPr>
            <w:del w:id="54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09" w:author="lyt" w:date="2023-12-05T16:00:53Z"/>
              </w:rPr>
            </w:pPr>
            <w:del w:id="54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9.85%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11" w:author="lyt" w:date="2023-12-05T16:00:53Z"/>
              </w:rPr>
            </w:pPr>
            <w:del w:id="54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235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13" w:author="lyt" w:date="2023-12-05T16:00:53Z"/>
              </w:rPr>
            </w:pPr>
            <w:del w:id="54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6.59%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15" w:author="lyt" w:date="2023-12-05T16:00:53Z"/>
              </w:rPr>
            </w:pPr>
            <w:del w:id="54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459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17" w:author="lyt" w:date="2023-12-05T16:00:53Z"/>
              </w:rPr>
            </w:pPr>
            <w:del w:id="54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19" w:author="lyt" w:date="2023-12-05T16:00:53Z"/>
              </w:rPr>
            </w:pPr>
            <w:del w:id="54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21" w:author="lyt" w:date="2023-12-05T16:00:53Z"/>
              </w:rPr>
            </w:pPr>
            <w:del w:id="54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23" w:author="lyt" w:date="2023-12-05T16:00:53Z"/>
              </w:rPr>
            </w:pPr>
            <w:del w:id="54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25" w:author="lyt" w:date="2023-12-05T16:00:53Z"/>
              </w:rPr>
            </w:pPr>
            <w:del w:id="54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27" w:author="lyt" w:date="2023-12-05T16:00:53Z"/>
              </w:rPr>
            </w:pPr>
            <w:del w:id="54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29" w:author="lyt" w:date="2023-12-05T16:00:53Z"/>
              </w:rPr>
            </w:pPr>
            <w:del w:id="54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431" w:author="lyt" w:date="2023-12-05T16:00:53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5432" w:author="lyt" w:date="2023-12-05T16:00:53Z"/>
              </w:rPr>
            </w:pPr>
            <w:del w:id="54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34" w:author="lyt" w:date="2023-12-05T16:00:53Z"/>
              </w:rPr>
            </w:pPr>
            <w:del w:id="54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滦州市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36" w:author="lyt" w:date="2023-12-05T16:00:53Z"/>
              </w:rPr>
            </w:pPr>
            <w:del w:id="54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38" w:author="lyt" w:date="2023-12-05T16:00:53Z"/>
              </w:rPr>
            </w:pPr>
            <w:del w:id="54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40" w:author="lyt" w:date="2023-12-05T16:00:53Z"/>
              </w:rPr>
            </w:pPr>
            <w:del w:id="54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42" w:author="lyt" w:date="2023-12-05T16:00:53Z"/>
              </w:rPr>
            </w:pPr>
            <w:del w:id="54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1.41%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44" w:author="lyt" w:date="2023-12-05T16:00:53Z"/>
              </w:rPr>
            </w:pPr>
            <w:del w:id="54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46" w:author="lyt" w:date="2023-12-05T16:00:53Z"/>
              </w:rPr>
            </w:pPr>
            <w:del w:id="54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48" w:author="lyt" w:date="2023-12-05T16:00:53Z"/>
              </w:rPr>
            </w:pPr>
            <w:del w:id="54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50" w:author="lyt" w:date="2023-12-05T16:00:53Z"/>
              </w:rPr>
            </w:pPr>
            <w:del w:id="54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52" w:author="lyt" w:date="2023-12-05T16:00:53Z"/>
              </w:rPr>
            </w:pPr>
            <w:del w:id="54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54" w:author="lyt" w:date="2023-12-05T16:00:53Z"/>
              </w:rPr>
            </w:pPr>
            <w:del w:id="54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56" w:author="lyt" w:date="2023-12-05T16:00:53Z"/>
              </w:rPr>
            </w:pPr>
            <w:del w:id="54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58" w:author="lyt" w:date="2023-12-05T16:00:53Z"/>
              </w:rPr>
            </w:pPr>
            <w:del w:id="54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60" w:author="lyt" w:date="2023-12-05T16:00:53Z"/>
              </w:rPr>
            </w:pPr>
            <w:del w:id="54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62" w:author="lyt" w:date="2023-12-05T16:00:53Z"/>
              </w:rPr>
            </w:pPr>
            <w:del w:id="54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64" w:author="lyt" w:date="2023-12-05T16:00:53Z"/>
              </w:rPr>
            </w:pPr>
            <w:del w:id="54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66" w:author="lyt" w:date="2023-12-05T16:00:53Z"/>
              </w:rPr>
            </w:pPr>
            <w:del w:id="54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468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469" w:author="lyt" w:date="2023-12-05T16:00:53Z"/>
              </w:rPr>
            </w:pPr>
            <w:del w:id="54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71" w:author="lyt" w:date="2023-12-05T16:00:53Z"/>
              </w:rPr>
            </w:pPr>
            <w:del w:id="54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滦南县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73" w:author="lyt" w:date="2023-12-05T16:00:53Z"/>
              </w:rPr>
            </w:pPr>
            <w:del w:id="54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338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75" w:author="lyt" w:date="2023-12-05T16:00:53Z"/>
              </w:rPr>
            </w:pPr>
            <w:del w:id="54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25.17%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77" w:author="lyt" w:date="2023-12-05T16:00:53Z"/>
              </w:rPr>
            </w:pPr>
            <w:del w:id="54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107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79" w:author="lyt" w:date="2023-12-05T16:00:53Z"/>
              </w:rPr>
            </w:pPr>
            <w:del w:id="54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7.97%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81" w:author="lyt" w:date="2023-12-05T16:00:53Z"/>
              </w:rPr>
            </w:pPr>
            <w:del w:id="54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83" w:author="lyt" w:date="2023-12-05T16:00:53Z"/>
              </w:rPr>
            </w:pPr>
            <w:del w:id="54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3.35%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85" w:author="lyt" w:date="2023-12-05T16:00:53Z"/>
              </w:rPr>
            </w:pPr>
            <w:del w:id="54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87" w:author="lyt" w:date="2023-12-05T16:00:53Z"/>
              </w:rPr>
            </w:pPr>
            <w:del w:id="54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89" w:author="lyt" w:date="2023-12-05T16:00:53Z"/>
              </w:rPr>
            </w:pPr>
            <w:del w:id="54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108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91" w:author="lyt" w:date="2023-12-05T16:00:53Z"/>
              </w:rPr>
            </w:pPr>
            <w:del w:id="54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8.04%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93" w:author="lyt" w:date="2023-12-05T16:00:53Z"/>
              </w:rPr>
            </w:pPr>
            <w:del w:id="54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95" w:author="lyt" w:date="2023-12-05T16:00:53Z"/>
              </w:rPr>
            </w:pPr>
            <w:del w:id="54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97" w:author="lyt" w:date="2023-12-05T16:00:53Z"/>
              </w:rPr>
            </w:pPr>
            <w:del w:id="54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499" w:author="lyt" w:date="2023-12-05T16:00:53Z"/>
              </w:rPr>
            </w:pPr>
            <w:del w:id="55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01" w:author="lyt" w:date="2023-12-05T16:00:53Z"/>
              </w:rPr>
            </w:pPr>
            <w:del w:id="55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03" w:author="lyt" w:date="2023-12-05T16:00:53Z"/>
              </w:rPr>
            </w:pPr>
            <w:del w:id="55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505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506" w:author="lyt" w:date="2023-12-05T16:00:53Z"/>
              </w:rPr>
            </w:pPr>
            <w:del w:id="55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08" w:author="lyt" w:date="2023-12-05T16:00:53Z"/>
              </w:rPr>
            </w:pPr>
            <w:del w:id="55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路南区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10" w:author="lyt" w:date="2023-12-05T16:00:53Z"/>
              </w:rPr>
            </w:pPr>
            <w:del w:id="55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12" w:author="lyt" w:date="2023-12-05T16:00:53Z"/>
              </w:rPr>
            </w:pPr>
            <w:del w:id="55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0.82%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14" w:author="lyt" w:date="2023-12-05T16:00:53Z"/>
              </w:rPr>
            </w:pPr>
            <w:del w:id="55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16" w:author="lyt" w:date="2023-12-05T16:00:53Z"/>
              </w:rPr>
            </w:pPr>
            <w:del w:id="55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18" w:author="lyt" w:date="2023-12-05T16:00:53Z"/>
              </w:rPr>
            </w:pPr>
            <w:del w:id="55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20" w:author="lyt" w:date="2023-12-05T16:00:53Z"/>
              </w:rPr>
            </w:pPr>
            <w:del w:id="55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22" w:author="lyt" w:date="2023-12-05T16:00:53Z"/>
              </w:rPr>
            </w:pPr>
            <w:del w:id="55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24" w:author="lyt" w:date="2023-12-05T16:00:53Z"/>
              </w:rPr>
            </w:pPr>
            <w:del w:id="55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26" w:author="lyt" w:date="2023-12-05T16:00:53Z"/>
              </w:rPr>
            </w:pPr>
            <w:del w:id="55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28" w:author="lyt" w:date="2023-12-05T16:00:53Z"/>
              </w:rPr>
            </w:pPr>
            <w:del w:id="55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30" w:author="lyt" w:date="2023-12-05T16:00:53Z"/>
              </w:rPr>
            </w:pPr>
            <w:del w:id="55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32" w:author="lyt" w:date="2023-12-05T16:00:53Z"/>
              </w:rPr>
            </w:pPr>
            <w:del w:id="55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34" w:author="lyt" w:date="2023-12-05T16:00:53Z"/>
              </w:rPr>
            </w:pPr>
            <w:del w:id="55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36" w:author="lyt" w:date="2023-12-05T16:00:53Z"/>
              </w:rPr>
            </w:pPr>
            <w:del w:id="55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38" w:author="lyt" w:date="2023-12-05T16:00:53Z"/>
              </w:rPr>
            </w:pPr>
            <w:del w:id="55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40" w:author="lyt" w:date="2023-12-05T16:00:53Z"/>
              </w:rPr>
            </w:pPr>
            <w:del w:id="55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542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543" w:author="lyt" w:date="2023-12-05T16:00:53Z"/>
              </w:rPr>
            </w:pPr>
            <w:del w:id="55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45" w:author="lyt" w:date="2023-12-05T16:00:53Z"/>
              </w:rPr>
            </w:pPr>
            <w:del w:id="55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路北区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47" w:author="lyt" w:date="2023-12-05T16:00:53Z"/>
              </w:rPr>
            </w:pPr>
            <w:del w:id="55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49" w:author="lyt" w:date="2023-12-05T16:00:53Z"/>
              </w:rPr>
            </w:pPr>
            <w:del w:id="55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51" w:author="lyt" w:date="2023-12-05T16:00:53Z"/>
              </w:rPr>
            </w:pPr>
            <w:del w:id="55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53" w:author="lyt" w:date="2023-12-05T16:00:53Z"/>
              </w:rPr>
            </w:pPr>
            <w:del w:id="55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55" w:author="lyt" w:date="2023-12-05T16:00:53Z"/>
              </w:rPr>
            </w:pPr>
            <w:del w:id="55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57" w:author="lyt" w:date="2023-12-05T16:00:53Z"/>
              </w:rPr>
            </w:pPr>
            <w:del w:id="55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59" w:author="lyt" w:date="2023-12-05T16:00:53Z"/>
              </w:rPr>
            </w:pPr>
            <w:del w:id="55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61" w:author="lyt" w:date="2023-12-05T16:00:53Z"/>
              </w:rPr>
            </w:pPr>
            <w:del w:id="55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63" w:author="lyt" w:date="2023-12-05T16:00:53Z"/>
              </w:rPr>
            </w:pPr>
            <w:del w:id="55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65" w:author="lyt" w:date="2023-12-05T16:00:53Z"/>
              </w:rPr>
            </w:pPr>
            <w:del w:id="55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67" w:author="lyt" w:date="2023-12-05T16:00:53Z"/>
              </w:rPr>
            </w:pPr>
            <w:del w:id="55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69" w:author="lyt" w:date="2023-12-05T16:00:53Z"/>
              </w:rPr>
            </w:pPr>
            <w:del w:id="55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71" w:author="lyt" w:date="2023-12-05T16:00:53Z"/>
              </w:rPr>
            </w:pPr>
            <w:del w:id="55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73" w:author="lyt" w:date="2023-12-05T16:00:53Z"/>
              </w:rPr>
            </w:pPr>
            <w:del w:id="55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75" w:author="lyt" w:date="2023-12-05T16:00:53Z"/>
              </w:rPr>
            </w:pPr>
            <w:del w:id="55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77" w:author="lyt" w:date="2023-12-05T16:00:53Z"/>
              </w:rPr>
            </w:pPr>
            <w:del w:id="55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579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580" w:author="lyt" w:date="2023-12-05T16:00:53Z"/>
              </w:rPr>
            </w:pPr>
            <w:del w:id="55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82" w:author="lyt" w:date="2023-12-05T16:00:53Z"/>
              </w:rPr>
            </w:pPr>
            <w:del w:id="55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乐亭县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84" w:author="lyt" w:date="2023-12-05T16:00:53Z"/>
              </w:rPr>
            </w:pPr>
            <w:del w:id="55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86" w:author="lyt" w:date="2023-12-05T16:00:53Z"/>
              </w:rPr>
            </w:pPr>
            <w:del w:id="55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2.53%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88" w:author="lyt" w:date="2023-12-05T16:00:53Z"/>
              </w:rPr>
            </w:pPr>
            <w:del w:id="55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90" w:author="lyt" w:date="2023-12-05T16:00:53Z"/>
              </w:rPr>
            </w:pPr>
            <w:del w:id="55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92" w:author="lyt" w:date="2023-12-05T16:00:53Z"/>
              </w:rPr>
            </w:pPr>
            <w:del w:id="55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94" w:author="lyt" w:date="2023-12-05T16:00:53Z"/>
              </w:rPr>
            </w:pPr>
            <w:del w:id="55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96" w:author="lyt" w:date="2023-12-05T16:00:53Z"/>
              </w:rPr>
            </w:pPr>
            <w:del w:id="55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598" w:author="lyt" w:date="2023-12-05T16:00:53Z"/>
              </w:rPr>
            </w:pPr>
            <w:del w:id="55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00" w:author="lyt" w:date="2023-12-05T16:00:53Z"/>
              </w:rPr>
            </w:pPr>
            <w:del w:id="56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02" w:author="lyt" w:date="2023-12-05T16:00:53Z"/>
              </w:rPr>
            </w:pPr>
            <w:del w:id="56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04" w:author="lyt" w:date="2023-12-05T16:00:53Z"/>
              </w:rPr>
            </w:pPr>
            <w:del w:id="56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06" w:author="lyt" w:date="2023-12-05T16:00:53Z"/>
              </w:rPr>
            </w:pPr>
            <w:del w:id="56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08" w:author="lyt" w:date="2023-12-05T16:00:53Z"/>
              </w:rPr>
            </w:pPr>
            <w:del w:id="56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10" w:author="lyt" w:date="2023-12-05T16:00:53Z"/>
              </w:rPr>
            </w:pPr>
            <w:del w:id="56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12" w:author="lyt" w:date="2023-12-05T16:00:53Z"/>
              </w:rPr>
            </w:pPr>
            <w:del w:id="56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14" w:author="lyt" w:date="2023-12-05T16:00:53Z"/>
              </w:rPr>
            </w:pPr>
            <w:del w:id="56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616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617" w:author="lyt" w:date="2023-12-05T16:00:53Z"/>
              </w:rPr>
            </w:pPr>
            <w:del w:id="56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19" w:author="lyt" w:date="2023-12-05T16:00:53Z"/>
              </w:rPr>
            </w:pPr>
            <w:del w:id="56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开平区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21" w:author="lyt" w:date="2023-12-05T16:00:53Z"/>
              </w:rPr>
            </w:pPr>
            <w:del w:id="56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23" w:author="lyt" w:date="2023-12-05T16:00:53Z"/>
              </w:rPr>
            </w:pPr>
            <w:del w:id="56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25" w:author="lyt" w:date="2023-12-05T16:00:53Z"/>
              </w:rPr>
            </w:pPr>
            <w:del w:id="56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27" w:author="lyt" w:date="2023-12-05T16:00:53Z"/>
              </w:rPr>
            </w:pPr>
            <w:del w:id="56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29" w:author="lyt" w:date="2023-12-05T16:00:53Z"/>
              </w:rPr>
            </w:pPr>
            <w:del w:id="56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31" w:author="lyt" w:date="2023-12-05T16:00:53Z"/>
              </w:rPr>
            </w:pPr>
            <w:del w:id="56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33" w:author="lyt" w:date="2023-12-05T16:00:53Z"/>
              </w:rPr>
            </w:pPr>
            <w:del w:id="56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35" w:author="lyt" w:date="2023-12-05T16:00:53Z"/>
              </w:rPr>
            </w:pPr>
            <w:del w:id="56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37" w:author="lyt" w:date="2023-12-05T16:00:53Z"/>
              </w:rPr>
            </w:pPr>
            <w:del w:id="56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39" w:author="lyt" w:date="2023-12-05T16:00:53Z"/>
              </w:rPr>
            </w:pPr>
            <w:del w:id="56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41" w:author="lyt" w:date="2023-12-05T16:00:53Z"/>
              </w:rPr>
            </w:pPr>
            <w:del w:id="56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43" w:author="lyt" w:date="2023-12-05T16:00:53Z"/>
              </w:rPr>
            </w:pPr>
            <w:del w:id="56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45" w:author="lyt" w:date="2023-12-05T16:00:53Z"/>
              </w:rPr>
            </w:pPr>
            <w:del w:id="56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47" w:author="lyt" w:date="2023-12-05T16:00:53Z"/>
              </w:rPr>
            </w:pPr>
            <w:del w:id="56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49" w:author="lyt" w:date="2023-12-05T16:00:53Z"/>
              </w:rPr>
            </w:pPr>
            <w:del w:id="56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51" w:author="lyt" w:date="2023-12-05T16:00:53Z"/>
              </w:rPr>
            </w:pPr>
            <w:del w:id="56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653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654" w:author="lyt" w:date="2023-12-05T16:00:53Z"/>
              </w:rPr>
            </w:pPr>
            <w:del w:id="56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56" w:author="lyt" w:date="2023-12-05T16:00:53Z"/>
              </w:rPr>
            </w:pPr>
            <w:del w:id="56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河北唐山海港经济开发区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58" w:author="lyt" w:date="2023-12-05T16:00:53Z"/>
              </w:rPr>
            </w:pPr>
            <w:del w:id="56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60" w:author="lyt" w:date="2023-12-05T16:00:53Z"/>
              </w:rPr>
            </w:pPr>
            <w:del w:id="56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62" w:author="lyt" w:date="2023-12-05T16:00:53Z"/>
              </w:rPr>
            </w:pPr>
            <w:del w:id="56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64" w:author="lyt" w:date="2023-12-05T16:00:53Z"/>
              </w:rPr>
            </w:pPr>
            <w:del w:id="56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66" w:author="lyt" w:date="2023-12-05T16:00:53Z"/>
              </w:rPr>
            </w:pPr>
            <w:del w:id="56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68" w:author="lyt" w:date="2023-12-05T16:00:53Z"/>
              </w:rPr>
            </w:pPr>
            <w:del w:id="56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70" w:author="lyt" w:date="2023-12-05T16:00:53Z"/>
              </w:rPr>
            </w:pPr>
            <w:del w:id="56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72" w:author="lyt" w:date="2023-12-05T16:00:53Z"/>
              </w:rPr>
            </w:pPr>
            <w:del w:id="56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74" w:author="lyt" w:date="2023-12-05T16:00:53Z"/>
              </w:rPr>
            </w:pPr>
            <w:del w:id="56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76" w:author="lyt" w:date="2023-12-05T16:00:53Z"/>
              </w:rPr>
            </w:pPr>
            <w:del w:id="56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78" w:author="lyt" w:date="2023-12-05T16:00:53Z"/>
              </w:rPr>
            </w:pPr>
            <w:del w:id="56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80" w:author="lyt" w:date="2023-12-05T16:00:53Z"/>
              </w:rPr>
            </w:pPr>
            <w:del w:id="56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82" w:author="lyt" w:date="2023-12-05T16:00:53Z"/>
              </w:rPr>
            </w:pPr>
            <w:del w:id="56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84" w:author="lyt" w:date="2023-12-05T16:00:53Z"/>
              </w:rPr>
            </w:pPr>
            <w:del w:id="56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86" w:author="lyt" w:date="2023-12-05T16:00:53Z"/>
              </w:rPr>
            </w:pPr>
            <w:del w:id="56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88" w:author="lyt" w:date="2023-12-05T16:00:53Z"/>
              </w:rPr>
            </w:pPr>
            <w:del w:id="56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690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691" w:author="lyt" w:date="2023-12-05T16:00:53Z"/>
              </w:rPr>
            </w:pPr>
            <w:del w:id="56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93" w:author="lyt" w:date="2023-12-05T16:00:53Z"/>
              </w:rPr>
            </w:pPr>
            <w:del w:id="56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古冶区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95" w:author="lyt" w:date="2023-12-05T16:00:53Z"/>
              </w:rPr>
            </w:pPr>
            <w:del w:id="56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97" w:author="lyt" w:date="2023-12-05T16:00:53Z"/>
              </w:rPr>
            </w:pPr>
            <w:del w:id="56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0.74%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699" w:author="lyt" w:date="2023-12-05T16:00:53Z"/>
              </w:rPr>
            </w:pPr>
            <w:del w:id="57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01" w:author="lyt" w:date="2023-12-05T16:00:53Z"/>
              </w:rPr>
            </w:pPr>
            <w:del w:id="57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03" w:author="lyt" w:date="2023-12-05T16:00:53Z"/>
              </w:rPr>
            </w:pPr>
            <w:del w:id="57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05" w:author="lyt" w:date="2023-12-05T16:00:53Z"/>
              </w:rPr>
            </w:pPr>
            <w:del w:id="57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07" w:author="lyt" w:date="2023-12-05T16:00:53Z"/>
              </w:rPr>
            </w:pPr>
            <w:del w:id="57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09" w:author="lyt" w:date="2023-12-05T16:00:53Z"/>
              </w:rPr>
            </w:pPr>
            <w:del w:id="57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11" w:author="lyt" w:date="2023-12-05T16:00:53Z"/>
              </w:rPr>
            </w:pPr>
            <w:del w:id="57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13" w:author="lyt" w:date="2023-12-05T16:00:53Z"/>
              </w:rPr>
            </w:pPr>
            <w:del w:id="57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15" w:author="lyt" w:date="2023-12-05T16:00:53Z"/>
              </w:rPr>
            </w:pPr>
            <w:del w:id="57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17" w:author="lyt" w:date="2023-12-05T16:00:53Z"/>
              </w:rPr>
            </w:pPr>
            <w:del w:id="57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19" w:author="lyt" w:date="2023-12-05T16:00:53Z"/>
              </w:rPr>
            </w:pPr>
            <w:del w:id="57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21" w:author="lyt" w:date="2023-12-05T16:00:53Z"/>
              </w:rPr>
            </w:pPr>
            <w:del w:id="57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23" w:author="lyt" w:date="2023-12-05T16:00:53Z"/>
              </w:rPr>
            </w:pPr>
            <w:del w:id="57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25" w:author="lyt" w:date="2023-12-05T16:00:53Z"/>
              </w:rPr>
            </w:pPr>
            <w:del w:id="57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727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728" w:author="lyt" w:date="2023-12-05T16:00:53Z"/>
              </w:rPr>
            </w:pPr>
            <w:del w:id="57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30" w:author="lyt" w:date="2023-12-05T16:00:53Z"/>
              </w:rPr>
            </w:pPr>
            <w:del w:id="57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丰润区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32" w:author="lyt" w:date="2023-12-05T16:00:53Z"/>
              </w:rPr>
            </w:pPr>
            <w:del w:id="57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34" w:author="lyt" w:date="2023-12-05T16:00:53Z"/>
              </w:rPr>
            </w:pPr>
            <w:del w:id="57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1.64%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36" w:author="lyt" w:date="2023-12-05T16:00:53Z"/>
              </w:rPr>
            </w:pPr>
            <w:del w:id="57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38" w:author="lyt" w:date="2023-12-05T16:00:53Z"/>
              </w:rPr>
            </w:pPr>
            <w:del w:id="57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0.82%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40" w:author="lyt" w:date="2023-12-05T16:00:53Z"/>
              </w:rPr>
            </w:pPr>
            <w:del w:id="57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42" w:author="lyt" w:date="2023-12-05T16:00:53Z"/>
              </w:rPr>
            </w:pPr>
            <w:del w:id="57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1.94%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44" w:author="lyt" w:date="2023-12-05T16:00:53Z"/>
              </w:rPr>
            </w:pPr>
            <w:del w:id="57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46" w:author="lyt" w:date="2023-12-05T16:00:53Z"/>
              </w:rPr>
            </w:pPr>
            <w:del w:id="57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3.72%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48" w:author="lyt" w:date="2023-12-05T16:00:53Z"/>
              </w:rPr>
            </w:pPr>
            <w:del w:id="57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50" w:author="lyt" w:date="2023-12-05T16:00:53Z"/>
              </w:rPr>
            </w:pPr>
            <w:del w:id="57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52" w:author="lyt" w:date="2023-12-05T16:00:53Z"/>
              </w:rPr>
            </w:pPr>
            <w:del w:id="57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54" w:author="lyt" w:date="2023-12-05T16:00:53Z"/>
              </w:rPr>
            </w:pPr>
            <w:del w:id="57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56" w:author="lyt" w:date="2023-12-05T16:00:53Z"/>
              </w:rPr>
            </w:pPr>
            <w:del w:id="57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58" w:author="lyt" w:date="2023-12-05T16:00:53Z"/>
              </w:rPr>
            </w:pPr>
            <w:del w:id="57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60" w:author="lyt" w:date="2023-12-05T16:00:53Z"/>
              </w:rPr>
            </w:pPr>
            <w:del w:id="57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62" w:author="lyt" w:date="2023-12-05T16:00:53Z"/>
              </w:rPr>
            </w:pPr>
            <w:del w:id="57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764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765" w:author="lyt" w:date="2023-12-05T16:00:53Z"/>
              </w:rPr>
            </w:pPr>
            <w:del w:id="57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67" w:author="lyt" w:date="2023-12-05T16:00:53Z"/>
              </w:rPr>
            </w:pPr>
            <w:del w:id="57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丰南区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69" w:author="lyt" w:date="2023-12-05T16:00:53Z"/>
              </w:rPr>
            </w:pPr>
            <w:del w:id="57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131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71" w:author="lyt" w:date="2023-12-05T16:00:53Z"/>
              </w:rPr>
            </w:pPr>
            <w:del w:id="57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9.75%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73" w:author="lyt" w:date="2023-12-05T16:00:53Z"/>
              </w:rPr>
            </w:pPr>
            <w:del w:id="57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75" w:author="lyt" w:date="2023-12-05T16:00:53Z"/>
              </w:rPr>
            </w:pPr>
            <w:del w:id="57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1.94%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77" w:author="lyt" w:date="2023-12-05T16:00:53Z"/>
              </w:rPr>
            </w:pPr>
            <w:del w:id="57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79" w:author="lyt" w:date="2023-12-05T16:00:53Z"/>
              </w:rPr>
            </w:pPr>
            <w:del w:id="57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1.34%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81" w:author="lyt" w:date="2023-12-05T16:00:53Z"/>
              </w:rPr>
            </w:pPr>
            <w:del w:id="57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83" w:author="lyt" w:date="2023-12-05T16:00:53Z"/>
              </w:rPr>
            </w:pPr>
            <w:del w:id="57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4.24%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85" w:author="lyt" w:date="2023-12-05T16:00:53Z"/>
              </w:rPr>
            </w:pPr>
            <w:del w:id="57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87" w:author="lyt" w:date="2023-12-05T16:00:53Z"/>
              </w:rPr>
            </w:pPr>
            <w:del w:id="57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2.98%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89" w:author="lyt" w:date="2023-12-05T16:00:53Z"/>
              </w:rPr>
            </w:pPr>
            <w:del w:id="57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91" w:author="lyt" w:date="2023-12-05T16:00:53Z"/>
              </w:rPr>
            </w:pPr>
            <w:del w:id="57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93" w:author="lyt" w:date="2023-12-05T16:00:53Z"/>
              </w:rPr>
            </w:pPr>
            <w:del w:id="57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95" w:author="lyt" w:date="2023-12-05T16:00:53Z"/>
              </w:rPr>
            </w:pPr>
            <w:del w:id="57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97" w:author="lyt" w:date="2023-12-05T16:00:53Z"/>
              </w:rPr>
            </w:pPr>
            <w:del w:id="57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799" w:author="lyt" w:date="2023-12-05T16:00:53Z"/>
              </w:rPr>
            </w:pPr>
            <w:del w:id="58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801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802" w:author="lyt" w:date="2023-12-05T16:00:53Z"/>
              </w:rPr>
            </w:pPr>
            <w:del w:id="58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04" w:author="lyt" w:date="2023-12-05T16:00:53Z"/>
              </w:rPr>
            </w:pPr>
            <w:del w:id="58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曹妃甸区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06" w:author="lyt" w:date="2023-12-05T16:00:53Z"/>
              </w:rPr>
            </w:pPr>
            <w:del w:id="58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08" w:author="lyt" w:date="2023-12-05T16:00:53Z"/>
              </w:rPr>
            </w:pPr>
            <w:del w:id="58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10" w:author="lyt" w:date="2023-12-05T16:00:53Z"/>
              </w:rPr>
            </w:pPr>
            <w:del w:id="58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12" w:author="lyt" w:date="2023-12-05T16:00:53Z"/>
              </w:rPr>
            </w:pPr>
            <w:del w:id="58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14" w:author="lyt" w:date="2023-12-05T16:00:53Z"/>
              </w:rPr>
            </w:pPr>
            <w:del w:id="58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16" w:author="lyt" w:date="2023-12-05T16:00:53Z"/>
              </w:rPr>
            </w:pPr>
            <w:del w:id="58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18" w:author="lyt" w:date="2023-12-05T16:00:53Z"/>
              </w:rPr>
            </w:pPr>
            <w:del w:id="58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20" w:author="lyt" w:date="2023-12-05T16:00:53Z"/>
              </w:rPr>
            </w:pPr>
            <w:del w:id="58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22" w:author="lyt" w:date="2023-12-05T16:00:53Z"/>
              </w:rPr>
            </w:pPr>
            <w:del w:id="58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24" w:author="lyt" w:date="2023-12-05T16:00:53Z"/>
              </w:rPr>
            </w:pPr>
            <w:del w:id="58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26" w:author="lyt" w:date="2023-12-05T16:00:53Z"/>
              </w:rPr>
            </w:pPr>
            <w:del w:id="58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28" w:author="lyt" w:date="2023-12-05T16:00:53Z"/>
              </w:rPr>
            </w:pPr>
            <w:del w:id="58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30" w:author="lyt" w:date="2023-12-05T16:00:53Z"/>
              </w:rPr>
            </w:pPr>
            <w:del w:id="58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32" w:author="lyt" w:date="2023-12-05T16:00:53Z"/>
              </w:rPr>
            </w:pPr>
            <w:del w:id="58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34" w:author="lyt" w:date="2023-12-05T16:00:53Z"/>
              </w:rPr>
            </w:pPr>
            <w:del w:id="58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36" w:author="lyt" w:date="2023-12-05T16:00:53Z"/>
              </w:rPr>
            </w:pPr>
            <w:del w:id="58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838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839" w:author="lyt" w:date="2023-12-05T16:00:53Z"/>
              </w:rPr>
            </w:pPr>
            <w:del w:id="58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41" w:author="lyt" w:date="2023-12-05T16:00:53Z"/>
              </w:rPr>
            </w:pPr>
            <w:del w:id="58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遵化市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43" w:author="lyt" w:date="2023-12-05T16:00:53Z"/>
              </w:rPr>
            </w:pPr>
            <w:del w:id="58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45" w:author="lyt" w:date="2023-12-05T16:00:53Z"/>
              </w:rPr>
            </w:pPr>
            <w:del w:id="58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2.98%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47" w:author="lyt" w:date="2023-12-05T16:00:53Z"/>
              </w:rPr>
            </w:pPr>
            <w:del w:id="58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49" w:author="lyt" w:date="2023-12-05T16:00:53Z"/>
              </w:rPr>
            </w:pPr>
            <w:del w:id="58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51" w:author="lyt" w:date="2023-12-05T16:00:53Z"/>
              </w:rPr>
            </w:pPr>
            <w:del w:id="58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53" w:author="lyt" w:date="2023-12-05T16:00:53Z"/>
              </w:rPr>
            </w:pPr>
            <w:del w:id="58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1.56%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55" w:author="lyt" w:date="2023-12-05T16:00:53Z"/>
              </w:rPr>
            </w:pPr>
            <w:del w:id="58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57" w:author="lyt" w:date="2023-12-05T16:00:53Z"/>
              </w:rPr>
            </w:pPr>
            <w:del w:id="58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2.46%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59" w:author="lyt" w:date="2023-12-05T16:00:53Z"/>
              </w:rPr>
            </w:pPr>
            <w:del w:id="58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61" w:author="lyt" w:date="2023-12-05T16:00:53Z"/>
              </w:rPr>
            </w:pPr>
            <w:del w:id="58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63" w:author="lyt" w:date="2023-12-05T16:00:53Z"/>
              </w:rPr>
            </w:pPr>
            <w:del w:id="58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65" w:author="lyt" w:date="2023-12-05T16:00:53Z"/>
              </w:rPr>
            </w:pPr>
            <w:del w:id="58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67" w:author="lyt" w:date="2023-12-05T16:00:53Z"/>
              </w:rPr>
            </w:pPr>
            <w:del w:id="58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69" w:author="lyt" w:date="2023-12-05T16:00:53Z"/>
              </w:rPr>
            </w:pPr>
            <w:del w:id="58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71" w:author="lyt" w:date="2023-12-05T16:00:53Z"/>
              </w:rPr>
            </w:pPr>
            <w:del w:id="58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73" w:author="lyt" w:date="2023-12-05T16:00:53Z"/>
              </w:rPr>
            </w:pPr>
            <w:del w:id="58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875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876" w:author="lyt" w:date="2023-12-05T16:00:53Z"/>
              </w:rPr>
            </w:pPr>
            <w:del w:id="58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78" w:author="lyt" w:date="2023-12-05T16:00:53Z"/>
              </w:rPr>
            </w:pPr>
            <w:del w:id="58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玉田县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80" w:author="lyt" w:date="2023-12-05T16:00:53Z"/>
              </w:rPr>
            </w:pPr>
            <w:del w:id="58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82" w:author="lyt" w:date="2023-12-05T16:00:53Z"/>
              </w:rPr>
            </w:pPr>
            <w:del w:id="58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0.82%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84" w:author="lyt" w:date="2023-12-05T16:00:53Z"/>
              </w:rPr>
            </w:pPr>
            <w:del w:id="58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86" w:author="lyt" w:date="2023-12-05T16:00:53Z"/>
              </w:rPr>
            </w:pPr>
            <w:del w:id="58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88" w:author="lyt" w:date="2023-12-05T16:00:53Z"/>
              </w:rPr>
            </w:pPr>
            <w:del w:id="58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90" w:author="lyt" w:date="2023-12-05T16:00:53Z"/>
              </w:rPr>
            </w:pPr>
            <w:del w:id="58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92" w:author="lyt" w:date="2023-12-05T16:00:53Z"/>
              </w:rPr>
            </w:pPr>
            <w:del w:id="58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94" w:author="lyt" w:date="2023-12-05T16:00:53Z"/>
              </w:rPr>
            </w:pPr>
            <w:del w:id="58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96" w:author="lyt" w:date="2023-12-05T16:00:53Z"/>
              </w:rPr>
            </w:pPr>
            <w:del w:id="58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898" w:author="lyt" w:date="2023-12-05T16:00:53Z"/>
              </w:rPr>
            </w:pPr>
            <w:del w:id="58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00" w:author="lyt" w:date="2023-12-05T16:00:53Z"/>
              </w:rPr>
            </w:pPr>
            <w:del w:id="59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02" w:author="lyt" w:date="2023-12-05T16:00:53Z"/>
              </w:rPr>
            </w:pPr>
            <w:del w:id="59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04" w:author="lyt" w:date="2023-12-05T16:00:53Z"/>
              </w:rPr>
            </w:pPr>
            <w:del w:id="59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06" w:author="lyt" w:date="2023-12-05T16:00:53Z"/>
              </w:rPr>
            </w:pPr>
            <w:del w:id="59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08" w:author="lyt" w:date="2023-12-05T16:00:53Z"/>
              </w:rPr>
            </w:pPr>
            <w:del w:id="59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10" w:author="lyt" w:date="2023-12-05T16:00:53Z"/>
              </w:rPr>
            </w:pPr>
            <w:del w:id="59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912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913" w:author="lyt" w:date="2023-12-05T16:00:53Z"/>
              </w:rPr>
            </w:pPr>
            <w:del w:id="59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15" w:author="lyt" w:date="2023-12-05T16:00:53Z"/>
              </w:rPr>
            </w:pPr>
            <w:del w:id="59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唐山市芦台经济技术开发区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17" w:author="lyt" w:date="2023-12-05T16:00:53Z"/>
              </w:rPr>
            </w:pPr>
            <w:del w:id="59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19" w:author="lyt" w:date="2023-12-05T16:00:53Z"/>
              </w:rPr>
            </w:pPr>
            <w:del w:id="59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21" w:author="lyt" w:date="2023-12-05T16:00:53Z"/>
              </w:rPr>
            </w:pPr>
            <w:del w:id="59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23" w:author="lyt" w:date="2023-12-05T16:00:53Z"/>
              </w:rPr>
            </w:pPr>
            <w:del w:id="59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25" w:author="lyt" w:date="2023-12-05T16:00:53Z"/>
              </w:rPr>
            </w:pPr>
            <w:del w:id="59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27" w:author="lyt" w:date="2023-12-05T16:00:53Z"/>
              </w:rPr>
            </w:pPr>
            <w:del w:id="59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29" w:author="lyt" w:date="2023-12-05T16:00:53Z"/>
              </w:rPr>
            </w:pPr>
            <w:del w:id="59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31" w:author="lyt" w:date="2023-12-05T16:00:53Z"/>
              </w:rPr>
            </w:pPr>
            <w:del w:id="59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33" w:author="lyt" w:date="2023-12-05T16:00:53Z"/>
              </w:rPr>
            </w:pPr>
            <w:del w:id="59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35" w:author="lyt" w:date="2023-12-05T16:00:53Z"/>
              </w:rPr>
            </w:pPr>
            <w:del w:id="59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37" w:author="lyt" w:date="2023-12-05T16:00:53Z"/>
              </w:rPr>
            </w:pPr>
            <w:del w:id="59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39" w:author="lyt" w:date="2023-12-05T16:00:53Z"/>
              </w:rPr>
            </w:pPr>
            <w:del w:id="59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41" w:author="lyt" w:date="2023-12-05T16:00:53Z"/>
              </w:rPr>
            </w:pPr>
            <w:del w:id="59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43" w:author="lyt" w:date="2023-12-05T16:00:53Z"/>
              </w:rPr>
            </w:pPr>
            <w:del w:id="59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45" w:author="lyt" w:date="2023-12-05T16:00:53Z"/>
              </w:rPr>
            </w:pPr>
            <w:del w:id="59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47" w:author="lyt" w:date="2023-12-05T16:00:53Z"/>
              </w:rPr>
            </w:pPr>
            <w:del w:id="59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949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950" w:author="lyt" w:date="2023-12-05T16:00:53Z"/>
              </w:rPr>
            </w:pPr>
            <w:del w:id="59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52" w:author="lyt" w:date="2023-12-05T16:00:53Z"/>
              </w:rPr>
            </w:pPr>
            <w:del w:id="59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唐山市汉沽管理区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54" w:author="lyt" w:date="2023-12-05T16:00:53Z"/>
              </w:rPr>
            </w:pPr>
            <w:del w:id="59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56" w:author="lyt" w:date="2023-12-05T16:00:53Z"/>
              </w:rPr>
            </w:pPr>
            <w:del w:id="59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0.52%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58" w:author="lyt" w:date="2023-12-05T16:00:53Z"/>
              </w:rPr>
            </w:pPr>
            <w:del w:id="59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60" w:author="lyt" w:date="2023-12-05T16:00:53Z"/>
              </w:rPr>
            </w:pPr>
            <w:del w:id="59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62" w:author="lyt" w:date="2023-12-05T16:00:53Z"/>
              </w:rPr>
            </w:pPr>
            <w:del w:id="59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64" w:author="lyt" w:date="2023-12-05T16:00:53Z"/>
              </w:rPr>
            </w:pPr>
            <w:del w:id="59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66" w:author="lyt" w:date="2023-12-05T16:00:53Z"/>
              </w:rPr>
            </w:pPr>
            <w:del w:id="59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68" w:author="lyt" w:date="2023-12-05T16:00:53Z"/>
              </w:rPr>
            </w:pPr>
            <w:del w:id="59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70" w:author="lyt" w:date="2023-12-05T16:00:53Z"/>
              </w:rPr>
            </w:pPr>
            <w:del w:id="59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72" w:author="lyt" w:date="2023-12-05T16:00:53Z"/>
              </w:rPr>
            </w:pPr>
            <w:del w:id="59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74" w:author="lyt" w:date="2023-12-05T16:00:53Z"/>
              </w:rPr>
            </w:pPr>
            <w:del w:id="59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76" w:author="lyt" w:date="2023-12-05T16:00:53Z"/>
              </w:rPr>
            </w:pPr>
            <w:del w:id="59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78" w:author="lyt" w:date="2023-12-05T16:00:53Z"/>
              </w:rPr>
            </w:pPr>
            <w:del w:id="59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80" w:author="lyt" w:date="2023-12-05T16:00:53Z"/>
              </w:rPr>
            </w:pPr>
            <w:del w:id="59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82" w:author="lyt" w:date="2023-12-05T16:00:53Z"/>
              </w:rPr>
            </w:pPr>
            <w:del w:id="59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84" w:author="lyt" w:date="2023-12-05T16:00:53Z"/>
              </w:rPr>
            </w:pPr>
            <w:del w:id="59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986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5987" w:author="lyt" w:date="2023-12-05T16:00:53Z"/>
              </w:rPr>
            </w:pPr>
            <w:del w:id="59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89" w:author="lyt" w:date="2023-12-05T16:00:53Z"/>
              </w:rPr>
            </w:pPr>
            <w:del w:id="59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唐山国际旅游岛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91" w:author="lyt" w:date="2023-12-05T16:00:53Z"/>
              </w:rPr>
            </w:pPr>
            <w:del w:id="59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93" w:author="lyt" w:date="2023-12-05T16:00:53Z"/>
              </w:rPr>
            </w:pPr>
            <w:del w:id="59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95" w:author="lyt" w:date="2023-12-05T16:00:53Z"/>
              </w:rPr>
            </w:pPr>
            <w:del w:id="59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97" w:author="lyt" w:date="2023-12-05T16:00:53Z"/>
              </w:rPr>
            </w:pPr>
            <w:del w:id="59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5999" w:author="lyt" w:date="2023-12-05T16:00:53Z"/>
              </w:rPr>
            </w:pPr>
            <w:del w:id="60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01" w:author="lyt" w:date="2023-12-05T16:00:53Z"/>
              </w:rPr>
            </w:pPr>
            <w:del w:id="60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03" w:author="lyt" w:date="2023-12-05T16:00:53Z"/>
              </w:rPr>
            </w:pPr>
            <w:del w:id="60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05" w:author="lyt" w:date="2023-12-05T16:00:53Z"/>
              </w:rPr>
            </w:pPr>
            <w:del w:id="60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07" w:author="lyt" w:date="2023-12-05T16:00:53Z"/>
              </w:rPr>
            </w:pPr>
            <w:del w:id="60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09" w:author="lyt" w:date="2023-12-05T16:00:53Z"/>
              </w:rPr>
            </w:pPr>
            <w:del w:id="60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11" w:author="lyt" w:date="2023-12-05T16:00:53Z"/>
              </w:rPr>
            </w:pPr>
            <w:del w:id="60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13" w:author="lyt" w:date="2023-12-05T16:00:53Z"/>
              </w:rPr>
            </w:pPr>
            <w:del w:id="60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15" w:author="lyt" w:date="2023-12-05T16:00:53Z"/>
              </w:rPr>
            </w:pPr>
            <w:del w:id="60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17" w:author="lyt" w:date="2023-12-05T16:00:53Z"/>
              </w:rPr>
            </w:pPr>
            <w:del w:id="60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19" w:author="lyt" w:date="2023-12-05T16:00:53Z"/>
              </w:rPr>
            </w:pPr>
            <w:del w:id="60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21" w:author="lyt" w:date="2023-12-05T16:00:53Z"/>
              </w:rPr>
            </w:pPr>
            <w:del w:id="60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023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024" w:author="lyt" w:date="2023-12-05T16:00:53Z"/>
              </w:rPr>
            </w:pPr>
            <w:del w:id="60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26" w:author="lyt" w:date="2023-12-05T16:00:53Z"/>
              </w:rPr>
            </w:pPr>
            <w:del w:id="60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28" w:author="lyt" w:date="2023-12-05T16:00:53Z"/>
              </w:rPr>
            </w:pPr>
            <w:del w:id="60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30" w:author="lyt" w:date="2023-12-05T16:00:53Z"/>
              </w:rPr>
            </w:pPr>
            <w:del w:id="60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32" w:author="lyt" w:date="2023-12-05T16:00:53Z"/>
              </w:rPr>
            </w:pPr>
            <w:del w:id="60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34" w:author="lyt" w:date="2023-12-05T16:00:53Z"/>
              </w:rPr>
            </w:pPr>
            <w:del w:id="60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36" w:author="lyt" w:date="2023-12-05T16:00:53Z"/>
              </w:rPr>
            </w:pPr>
            <w:del w:id="60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38" w:author="lyt" w:date="2023-12-05T16:00:53Z"/>
              </w:rPr>
            </w:pPr>
            <w:del w:id="60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40" w:author="lyt" w:date="2023-12-05T16:00:53Z"/>
              </w:rPr>
            </w:pPr>
            <w:del w:id="60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42" w:author="lyt" w:date="2023-12-05T16:00:53Z"/>
              </w:rPr>
            </w:pPr>
            <w:del w:id="60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44" w:author="lyt" w:date="2023-12-05T16:00:53Z"/>
              </w:rPr>
            </w:pPr>
            <w:del w:id="60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46" w:author="lyt" w:date="2023-12-05T16:00:53Z"/>
              </w:rPr>
            </w:pPr>
            <w:del w:id="60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48" w:author="lyt" w:date="2023-12-05T16:00:53Z"/>
              </w:rPr>
            </w:pPr>
            <w:del w:id="60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50" w:author="lyt" w:date="2023-12-05T16:00:53Z"/>
              </w:rPr>
            </w:pPr>
            <w:del w:id="60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52" w:author="lyt" w:date="2023-12-05T16:00:53Z"/>
              </w:rPr>
            </w:pPr>
            <w:del w:id="60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54" w:author="lyt" w:date="2023-12-05T16:00:53Z"/>
              </w:rPr>
            </w:pPr>
            <w:del w:id="60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56" w:author="lyt" w:date="2023-12-05T16:00:53Z"/>
              </w:rPr>
            </w:pPr>
            <w:del w:id="60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58" w:author="lyt" w:date="2023-12-05T16:00:53Z"/>
              </w:rPr>
            </w:pPr>
            <w:del w:id="60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060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061" w:author="lyt" w:date="2023-12-05T16:00:53Z"/>
              </w:rPr>
            </w:pPr>
            <w:del w:id="60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63" w:author="lyt" w:date="2023-12-05T16:00:53Z"/>
              </w:rPr>
            </w:pPr>
            <w:del w:id="60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迁西县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65" w:author="lyt" w:date="2023-12-05T16:00:53Z"/>
              </w:rPr>
            </w:pPr>
            <w:del w:id="60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67" w:author="lyt" w:date="2023-12-05T16:00:53Z"/>
              </w:rPr>
            </w:pPr>
            <w:del w:id="60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69" w:author="lyt" w:date="2023-12-05T16:00:53Z"/>
              </w:rPr>
            </w:pPr>
            <w:del w:id="60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71" w:author="lyt" w:date="2023-12-05T16:00:53Z"/>
              </w:rPr>
            </w:pPr>
            <w:del w:id="60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73" w:author="lyt" w:date="2023-12-05T16:00:53Z"/>
              </w:rPr>
            </w:pPr>
            <w:del w:id="60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75" w:author="lyt" w:date="2023-12-05T16:00:53Z"/>
              </w:rPr>
            </w:pPr>
            <w:del w:id="60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77" w:author="lyt" w:date="2023-12-05T16:00:53Z"/>
              </w:rPr>
            </w:pPr>
            <w:del w:id="60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79" w:author="lyt" w:date="2023-12-05T16:00:53Z"/>
              </w:rPr>
            </w:pPr>
            <w:del w:id="60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81" w:author="lyt" w:date="2023-12-05T16:00:53Z"/>
              </w:rPr>
            </w:pPr>
            <w:del w:id="60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83" w:author="lyt" w:date="2023-12-05T16:00:53Z"/>
              </w:rPr>
            </w:pPr>
            <w:del w:id="60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85" w:author="lyt" w:date="2023-12-05T16:00:53Z"/>
              </w:rPr>
            </w:pPr>
            <w:del w:id="60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87" w:author="lyt" w:date="2023-12-05T16:00:53Z"/>
              </w:rPr>
            </w:pPr>
            <w:del w:id="60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89" w:author="lyt" w:date="2023-12-05T16:00:53Z"/>
              </w:rPr>
            </w:pPr>
            <w:del w:id="60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91" w:author="lyt" w:date="2023-12-05T16:00:53Z"/>
              </w:rPr>
            </w:pPr>
            <w:del w:id="60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93" w:author="lyt" w:date="2023-12-05T16:00:53Z"/>
              </w:rPr>
            </w:pPr>
            <w:del w:id="60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095" w:author="lyt" w:date="2023-12-05T16:00:53Z"/>
              </w:rPr>
            </w:pPr>
            <w:del w:id="60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097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098" w:author="lyt" w:date="2023-12-05T16:00:53Z"/>
              </w:rPr>
            </w:pPr>
            <w:del w:id="60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00" w:author="lyt" w:date="2023-12-05T16:00:53Z"/>
              </w:rPr>
            </w:pPr>
            <w:del w:id="61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迁安市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02" w:author="lyt" w:date="2023-12-05T16:00:53Z"/>
              </w:rPr>
            </w:pPr>
            <w:del w:id="61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04" w:author="lyt" w:date="2023-12-05T16:00:53Z"/>
              </w:rPr>
            </w:pPr>
            <w:del w:id="61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06" w:author="lyt" w:date="2023-12-05T16:00:53Z"/>
              </w:rPr>
            </w:pPr>
            <w:del w:id="61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08" w:author="lyt" w:date="2023-12-05T16:00:53Z"/>
              </w:rPr>
            </w:pPr>
            <w:del w:id="61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10" w:author="lyt" w:date="2023-12-05T16:00:53Z"/>
              </w:rPr>
            </w:pPr>
            <w:del w:id="61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12" w:author="lyt" w:date="2023-12-05T16:00:53Z"/>
              </w:rPr>
            </w:pPr>
            <w:del w:id="61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14" w:author="lyt" w:date="2023-12-05T16:00:53Z"/>
              </w:rPr>
            </w:pPr>
            <w:del w:id="61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16" w:author="lyt" w:date="2023-12-05T16:00:53Z"/>
              </w:rPr>
            </w:pPr>
            <w:del w:id="61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18" w:author="lyt" w:date="2023-12-05T16:00:53Z"/>
              </w:rPr>
            </w:pPr>
            <w:del w:id="61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20" w:author="lyt" w:date="2023-12-05T16:00:53Z"/>
              </w:rPr>
            </w:pPr>
            <w:del w:id="61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22" w:author="lyt" w:date="2023-12-05T16:00:53Z"/>
              </w:rPr>
            </w:pPr>
            <w:del w:id="61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24" w:author="lyt" w:date="2023-12-05T16:00:53Z"/>
              </w:rPr>
            </w:pPr>
            <w:del w:id="61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26" w:author="lyt" w:date="2023-12-05T16:00:53Z"/>
              </w:rPr>
            </w:pPr>
            <w:del w:id="61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28" w:author="lyt" w:date="2023-12-05T16:00:53Z"/>
              </w:rPr>
            </w:pPr>
            <w:del w:id="61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30" w:author="lyt" w:date="2023-12-05T16:00:53Z"/>
              </w:rPr>
            </w:pPr>
            <w:del w:id="61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32" w:author="lyt" w:date="2023-12-05T16:00:53Z"/>
              </w:rPr>
            </w:pPr>
            <w:del w:id="61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134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135" w:author="lyt" w:date="2023-12-05T16:00:53Z"/>
              </w:rPr>
            </w:pPr>
            <w:del w:id="61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37" w:author="lyt" w:date="2023-12-05T16:00:53Z"/>
              </w:rPr>
            </w:pPr>
            <w:del w:id="61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39" w:author="lyt" w:date="2023-12-05T16:00:53Z"/>
              </w:rPr>
            </w:pPr>
            <w:del w:id="61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624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41" w:author="lyt" w:date="2023-12-05T16:00:53Z"/>
              </w:rPr>
            </w:pPr>
            <w:del w:id="61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18.22%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43" w:author="lyt" w:date="2023-12-05T16:00:53Z"/>
              </w:rPr>
            </w:pPr>
            <w:del w:id="61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193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45" w:author="lyt" w:date="2023-12-05T16:00:53Z"/>
              </w:rPr>
            </w:pPr>
            <w:del w:id="61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34.16%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47" w:author="lyt" w:date="2023-12-05T16:00:53Z"/>
              </w:rPr>
            </w:pPr>
            <w:del w:id="61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49" w:author="lyt" w:date="2023-12-05T16:00:53Z"/>
              </w:rPr>
            </w:pPr>
            <w:del w:id="61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13.79%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51" w:author="lyt" w:date="2023-12-05T16:00:53Z"/>
              </w:rPr>
            </w:pPr>
            <w:del w:id="61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194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53" w:author="lyt" w:date="2023-12-05T16:00:53Z"/>
              </w:rPr>
            </w:pPr>
            <w:del w:id="61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5.44%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55" w:author="lyt" w:date="2023-12-05T16:00:53Z"/>
              </w:rPr>
            </w:pPr>
            <w:del w:id="61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211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57" w:author="lyt" w:date="2023-12-05T16:00:53Z"/>
              </w:rPr>
            </w:pPr>
            <w:del w:id="61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9.19%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59" w:author="lyt" w:date="2023-12-05T16:00:53Z"/>
              </w:rPr>
            </w:pPr>
            <w:del w:id="61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61" w:author="lyt" w:date="2023-12-05T16:00:53Z"/>
              </w:rPr>
            </w:pPr>
            <w:del w:id="61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63" w:author="lyt" w:date="2023-12-05T16:00:53Z"/>
              </w:rPr>
            </w:pPr>
            <w:del w:id="61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65" w:author="lyt" w:date="2023-12-05T16:00:53Z"/>
              </w:rPr>
            </w:pPr>
            <w:del w:id="61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67" w:author="lyt" w:date="2023-12-05T16:00:53Z"/>
              </w:rPr>
            </w:pPr>
            <w:del w:id="61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69" w:author="lyt" w:date="2023-12-05T16:00:53Z"/>
              </w:rPr>
            </w:pPr>
            <w:del w:id="61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171" w:author="lyt" w:date="2023-12-05T16:00:53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6172" w:author="lyt" w:date="2023-12-05T16:00:53Z"/>
              </w:rPr>
            </w:pPr>
            <w:del w:id="61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74" w:author="lyt" w:date="2023-12-05T16:00:53Z"/>
              </w:rPr>
            </w:pPr>
            <w:del w:id="61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永清县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76" w:author="lyt" w:date="2023-12-05T16:00:53Z"/>
              </w:rPr>
            </w:pPr>
            <w:del w:id="61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78" w:author="lyt" w:date="2023-12-05T16:00:53Z"/>
              </w:rPr>
            </w:pPr>
            <w:del w:id="61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18.90%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80" w:author="lyt" w:date="2023-12-05T16:00:53Z"/>
              </w:rPr>
            </w:pPr>
            <w:del w:id="61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82" w:author="lyt" w:date="2023-12-05T16:00:53Z"/>
              </w:rPr>
            </w:pPr>
            <w:del w:id="61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84" w:author="lyt" w:date="2023-12-05T16:00:53Z"/>
              </w:rPr>
            </w:pPr>
            <w:del w:id="61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86" w:author="lyt" w:date="2023-12-05T16:00:53Z"/>
              </w:rPr>
            </w:pPr>
            <w:del w:id="61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88" w:author="lyt" w:date="2023-12-05T16:00:53Z"/>
              </w:rPr>
            </w:pPr>
            <w:del w:id="61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90" w:author="lyt" w:date="2023-12-05T16:00:53Z"/>
              </w:rPr>
            </w:pPr>
            <w:del w:id="61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8.59%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92" w:author="lyt" w:date="2023-12-05T16:00:53Z"/>
              </w:rPr>
            </w:pPr>
            <w:del w:id="61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94" w:author="lyt" w:date="2023-12-05T16:00:53Z"/>
              </w:rPr>
            </w:pPr>
            <w:del w:id="61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8.59%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96" w:author="lyt" w:date="2023-12-05T16:00:53Z"/>
              </w:rPr>
            </w:pPr>
            <w:del w:id="61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198" w:author="lyt" w:date="2023-12-05T16:00:53Z"/>
              </w:rPr>
            </w:pPr>
            <w:del w:id="61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00" w:author="lyt" w:date="2023-12-05T16:00:53Z"/>
              </w:rPr>
            </w:pPr>
            <w:del w:id="62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02" w:author="lyt" w:date="2023-12-05T16:00:53Z"/>
              </w:rPr>
            </w:pPr>
            <w:del w:id="62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04" w:author="lyt" w:date="2023-12-05T16:00:53Z"/>
              </w:rPr>
            </w:pPr>
            <w:del w:id="62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06" w:author="lyt" w:date="2023-12-05T16:00:53Z"/>
              </w:rPr>
            </w:pPr>
            <w:del w:id="62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208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209" w:author="lyt" w:date="2023-12-05T16:00:53Z"/>
              </w:rPr>
            </w:pPr>
            <w:del w:id="62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11" w:author="lyt" w:date="2023-12-05T16:00:53Z"/>
              </w:rPr>
            </w:pPr>
            <w:del w:id="62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香河县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13" w:author="lyt" w:date="2023-12-05T16:00:53Z"/>
              </w:rPr>
            </w:pPr>
            <w:del w:id="62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15" w:author="lyt" w:date="2023-12-05T16:00:53Z"/>
              </w:rPr>
            </w:pPr>
            <w:del w:id="62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17" w:author="lyt" w:date="2023-12-05T16:00:53Z"/>
              </w:rPr>
            </w:pPr>
            <w:del w:id="62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19" w:author="lyt" w:date="2023-12-05T16:00:53Z"/>
              </w:rPr>
            </w:pPr>
            <w:del w:id="62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21" w:author="lyt" w:date="2023-12-05T16:00:53Z"/>
              </w:rPr>
            </w:pPr>
            <w:del w:id="62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23" w:author="lyt" w:date="2023-12-05T16:00:53Z"/>
              </w:rPr>
            </w:pPr>
            <w:del w:id="62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25" w:author="lyt" w:date="2023-12-05T16:00:53Z"/>
              </w:rPr>
            </w:pPr>
            <w:del w:id="62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27" w:author="lyt" w:date="2023-12-05T16:00:53Z"/>
              </w:rPr>
            </w:pPr>
            <w:del w:id="62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29" w:author="lyt" w:date="2023-12-05T16:00:53Z"/>
              </w:rPr>
            </w:pPr>
            <w:del w:id="62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31" w:author="lyt" w:date="2023-12-05T16:00:53Z"/>
              </w:rPr>
            </w:pPr>
            <w:del w:id="62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33" w:author="lyt" w:date="2023-12-05T16:00:53Z"/>
              </w:rPr>
            </w:pPr>
            <w:del w:id="62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35" w:author="lyt" w:date="2023-12-05T16:00:53Z"/>
              </w:rPr>
            </w:pPr>
            <w:del w:id="62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37" w:author="lyt" w:date="2023-12-05T16:00:53Z"/>
              </w:rPr>
            </w:pPr>
            <w:del w:id="62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39" w:author="lyt" w:date="2023-12-05T16:00:53Z"/>
              </w:rPr>
            </w:pPr>
            <w:del w:id="62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41" w:author="lyt" w:date="2023-12-05T16:00:53Z"/>
              </w:rPr>
            </w:pPr>
            <w:del w:id="62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43" w:author="lyt" w:date="2023-12-05T16:00:53Z"/>
              </w:rPr>
            </w:pPr>
            <w:del w:id="62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245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246" w:author="lyt" w:date="2023-12-05T16:00:53Z"/>
              </w:rPr>
            </w:pPr>
            <w:del w:id="62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48" w:author="lyt" w:date="2023-12-05T16:00:53Z"/>
              </w:rPr>
            </w:pPr>
            <w:del w:id="62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文安县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50" w:author="lyt" w:date="2023-12-05T16:00:53Z"/>
              </w:rPr>
            </w:pPr>
            <w:del w:id="62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52" w:author="lyt" w:date="2023-12-05T16:00:53Z"/>
              </w:rPr>
            </w:pPr>
            <w:del w:id="62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1.37%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54" w:author="lyt" w:date="2023-12-05T16:00:53Z"/>
              </w:rPr>
            </w:pPr>
            <w:del w:id="62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56" w:author="lyt" w:date="2023-12-05T16:00:53Z"/>
              </w:rPr>
            </w:pPr>
            <w:del w:id="62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58" w:author="lyt" w:date="2023-12-05T16:00:53Z"/>
              </w:rPr>
            </w:pPr>
            <w:del w:id="62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60" w:author="lyt" w:date="2023-12-05T16:00:53Z"/>
              </w:rPr>
            </w:pPr>
            <w:del w:id="62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62" w:author="lyt" w:date="2023-12-05T16:00:53Z"/>
              </w:rPr>
            </w:pPr>
            <w:del w:id="62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64" w:author="lyt" w:date="2023-12-05T16:00:53Z"/>
              </w:rPr>
            </w:pPr>
            <w:del w:id="62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66" w:author="lyt" w:date="2023-12-05T16:00:53Z"/>
              </w:rPr>
            </w:pPr>
            <w:del w:id="62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68" w:author="lyt" w:date="2023-12-05T16:00:53Z"/>
              </w:rPr>
            </w:pPr>
            <w:del w:id="62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3.44%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70" w:author="lyt" w:date="2023-12-05T16:00:53Z"/>
              </w:rPr>
            </w:pPr>
            <w:del w:id="62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72" w:author="lyt" w:date="2023-12-05T16:00:53Z"/>
              </w:rPr>
            </w:pPr>
            <w:del w:id="62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74" w:author="lyt" w:date="2023-12-05T16:00:53Z"/>
              </w:rPr>
            </w:pPr>
            <w:del w:id="62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76" w:author="lyt" w:date="2023-12-05T16:00:53Z"/>
              </w:rPr>
            </w:pPr>
            <w:del w:id="62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78" w:author="lyt" w:date="2023-12-05T16:00:53Z"/>
              </w:rPr>
            </w:pPr>
            <w:del w:id="62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80" w:author="lyt" w:date="2023-12-05T16:00:53Z"/>
              </w:rPr>
            </w:pPr>
            <w:del w:id="62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282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283" w:author="lyt" w:date="2023-12-05T16:00:53Z"/>
              </w:rPr>
            </w:pPr>
            <w:del w:id="62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85" w:author="lyt" w:date="2023-12-05T16:00:53Z"/>
              </w:rPr>
            </w:pPr>
            <w:del w:id="62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三河市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87" w:author="lyt" w:date="2023-12-05T16:00:53Z"/>
              </w:rPr>
            </w:pPr>
            <w:del w:id="62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89" w:author="lyt" w:date="2023-12-05T16:00:53Z"/>
              </w:rPr>
            </w:pPr>
            <w:del w:id="62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91" w:author="lyt" w:date="2023-12-05T16:00:53Z"/>
              </w:rPr>
            </w:pPr>
            <w:del w:id="62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93" w:author="lyt" w:date="2023-12-05T16:00:53Z"/>
              </w:rPr>
            </w:pPr>
            <w:del w:id="62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95" w:author="lyt" w:date="2023-12-05T16:00:53Z"/>
              </w:rPr>
            </w:pPr>
            <w:del w:id="62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97" w:author="lyt" w:date="2023-12-05T16:00:53Z"/>
              </w:rPr>
            </w:pPr>
            <w:del w:id="62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299" w:author="lyt" w:date="2023-12-05T16:00:53Z"/>
              </w:rPr>
            </w:pPr>
            <w:del w:id="63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01" w:author="lyt" w:date="2023-12-05T16:00:53Z"/>
              </w:rPr>
            </w:pPr>
            <w:del w:id="63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03" w:author="lyt" w:date="2023-12-05T16:00:53Z"/>
              </w:rPr>
            </w:pPr>
            <w:del w:id="63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05" w:author="lyt" w:date="2023-12-05T16:00:53Z"/>
              </w:rPr>
            </w:pPr>
            <w:del w:id="63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07" w:author="lyt" w:date="2023-12-05T16:00:53Z"/>
              </w:rPr>
            </w:pPr>
            <w:del w:id="63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09" w:author="lyt" w:date="2023-12-05T16:00:53Z"/>
              </w:rPr>
            </w:pPr>
            <w:del w:id="63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11" w:author="lyt" w:date="2023-12-05T16:00:53Z"/>
              </w:rPr>
            </w:pPr>
            <w:del w:id="63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13" w:author="lyt" w:date="2023-12-05T16:00:53Z"/>
              </w:rPr>
            </w:pPr>
            <w:del w:id="63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15" w:author="lyt" w:date="2023-12-05T16:00:53Z"/>
              </w:rPr>
            </w:pPr>
            <w:del w:id="63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17" w:author="lyt" w:date="2023-12-05T16:00:53Z"/>
              </w:rPr>
            </w:pPr>
            <w:del w:id="63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319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320" w:author="lyt" w:date="2023-12-05T16:00:53Z"/>
              </w:rPr>
            </w:pPr>
            <w:del w:id="63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22" w:author="lyt" w:date="2023-12-05T16:00:53Z"/>
              </w:rPr>
            </w:pPr>
            <w:del w:id="63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廊坊经济技术开发区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24" w:author="lyt" w:date="2023-12-05T16:00:53Z"/>
              </w:rPr>
            </w:pPr>
            <w:del w:id="63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26" w:author="lyt" w:date="2023-12-05T16:00:53Z"/>
              </w:rPr>
            </w:pPr>
            <w:del w:id="63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28" w:author="lyt" w:date="2023-12-05T16:00:53Z"/>
              </w:rPr>
            </w:pPr>
            <w:del w:id="63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30" w:author="lyt" w:date="2023-12-05T16:00:53Z"/>
              </w:rPr>
            </w:pPr>
            <w:del w:id="63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32" w:author="lyt" w:date="2023-12-05T16:00:53Z"/>
              </w:rPr>
            </w:pPr>
            <w:del w:id="63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34" w:author="lyt" w:date="2023-12-05T16:00:53Z"/>
              </w:rPr>
            </w:pPr>
            <w:del w:id="63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36" w:author="lyt" w:date="2023-12-05T16:00:53Z"/>
              </w:rPr>
            </w:pPr>
            <w:del w:id="63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38" w:author="lyt" w:date="2023-12-05T16:00:53Z"/>
              </w:rPr>
            </w:pPr>
            <w:del w:id="63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40" w:author="lyt" w:date="2023-12-05T16:00:53Z"/>
              </w:rPr>
            </w:pPr>
            <w:del w:id="63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42" w:author="lyt" w:date="2023-12-05T16:00:53Z"/>
              </w:rPr>
            </w:pPr>
            <w:del w:id="63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44" w:author="lyt" w:date="2023-12-05T16:00:53Z"/>
              </w:rPr>
            </w:pPr>
            <w:del w:id="63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46" w:author="lyt" w:date="2023-12-05T16:00:53Z"/>
              </w:rPr>
            </w:pPr>
            <w:del w:id="63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48" w:author="lyt" w:date="2023-12-05T16:00:53Z"/>
              </w:rPr>
            </w:pPr>
            <w:del w:id="63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50" w:author="lyt" w:date="2023-12-05T16:00:53Z"/>
              </w:rPr>
            </w:pPr>
            <w:del w:id="63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52" w:author="lyt" w:date="2023-12-05T16:00:53Z"/>
              </w:rPr>
            </w:pPr>
            <w:del w:id="63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54" w:author="lyt" w:date="2023-12-05T16:00:53Z"/>
              </w:rPr>
            </w:pPr>
            <w:del w:id="63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356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357" w:author="lyt" w:date="2023-12-05T16:00:53Z"/>
              </w:rPr>
            </w:pPr>
            <w:del w:id="63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59" w:author="lyt" w:date="2023-12-05T16:00:53Z"/>
              </w:rPr>
            </w:pPr>
            <w:del w:id="63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广阳区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61" w:author="lyt" w:date="2023-12-05T16:00:53Z"/>
              </w:rPr>
            </w:pPr>
            <w:del w:id="63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63" w:author="lyt" w:date="2023-12-05T16:00:53Z"/>
              </w:rPr>
            </w:pPr>
            <w:del w:id="63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65" w:author="lyt" w:date="2023-12-05T16:00:53Z"/>
              </w:rPr>
            </w:pPr>
            <w:del w:id="63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67" w:author="lyt" w:date="2023-12-05T16:00:53Z"/>
              </w:rPr>
            </w:pPr>
            <w:del w:id="63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69" w:author="lyt" w:date="2023-12-05T16:00:53Z"/>
              </w:rPr>
            </w:pPr>
            <w:del w:id="63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71" w:author="lyt" w:date="2023-12-05T16:00:53Z"/>
              </w:rPr>
            </w:pPr>
            <w:del w:id="63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1.37%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73" w:author="lyt" w:date="2023-12-05T16:00:53Z"/>
              </w:rPr>
            </w:pPr>
            <w:del w:id="63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75" w:author="lyt" w:date="2023-12-05T16:00:53Z"/>
              </w:rPr>
            </w:pPr>
            <w:del w:id="63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77" w:author="lyt" w:date="2023-12-05T16:00:53Z"/>
              </w:rPr>
            </w:pPr>
            <w:del w:id="63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79" w:author="lyt" w:date="2023-12-05T16:00:53Z"/>
              </w:rPr>
            </w:pPr>
            <w:del w:id="63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81" w:author="lyt" w:date="2023-12-05T16:00:53Z"/>
              </w:rPr>
            </w:pPr>
            <w:del w:id="63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83" w:author="lyt" w:date="2023-12-05T16:00:53Z"/>
              </w:rPr>
            </w:pPr>
            <w:del w:id="63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85" w:author="lyt" w:date="2023-12-05T16:00:53Z"/>
              </w:rPr>
            </w:pPr>
            <w:del w:id="63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87" w:author="lyt" w:date="2023-12-05T16:00:53Z"/>
              </w:rPr>
            </w:pPr>
            <w:del w:id="63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89" w:author="lyt" w:date="2023-12-05T16:00:53Z"/>
              </w:rPr>
            </w:pPr>
            <w:del w:id="63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91" w:author="lyt" w:date="2023-12-05T16:00:53Z"/>
              </w:rPr>
            </w:pPr>
            <w:del w:id="63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393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394" w:author="lyt" w:date="2023-12-05T16:00:53Z"/>
              </w:rPr>
            </w:pPr>
            <w:del w:id="63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96" w:author="lyt" w:date="2023-12-05T16:00:53Z"/>
              </w:rPr>
            </w:pPr>
            <w:del w:id="63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固安县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398" w:author="lyt" w:date="2023-12-05T16:00:53Z"/>
              </w:rPr>
            </w:pPr>
            <w:del w:id="63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00" w:author="lyt" w:date="2023-12-05T16:00:53Z"/>
              </w:rPr>
            </w:pPr>
            <w:del w:id="64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02" w:author="lyt" w:date="2023-12-05T16:00:53Z"/>
              </w:rPr>
            </w:pPr>
            <w:del w:id="64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04" w:author="lyt" w:date="2023-12-05T16:00:53Z"/>
              </w:rPr>
            </w:pPr>
            <w:del w:id="64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06" w:author="lyt" w:date="2023-12-05T16:00:53Z"/>
              </w:rPr>
            </w:pPr>
            <w:del w:id="64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08" w:author="lyt" w:date="2023-12-05T16:00:53Z"/>
              </w:rPr>
            </w:pPr>
            <w:del w:id="64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10" w:author="lyt" w:date="2023-12-05T16:00:53Z"/>
              </w:rPr>
            </w:pPr>
            <w:del w:id="64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12" w:author="lyt" w:date="2023-12-05T16:00:53Z"/>
              </w:rPr>
            </w:pPr>
            <w:del w:id="64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14" w:author="lyt" w:date="2023-12-05T16:00:53Z"/>
              </w:rPr>
            </w:pPr>
            <w:del w:id="64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16" w:author="lyt" w:date="2023-12-05T16:00:53Z"/>
              </w:rPr>
            </w:pPr>
            <w:del w:id="64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18" w:author="lyt" w:date="2023-12-05T16:00:53Z"/>
              </w:rPr>
            </w:pPr>
            <w:del w:id="64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20" w:author="lyt" w:date="2023-12-05T16:00:53Z"/>
              </w:rPr>
            </w:pPr>
            <w:del w:id="64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22" w:author="lyt" w:date="2023-12-05T16:00:53Z"/>
              </w:rPr>
            </w:pPr>
            <w:del w:id="64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24" w:author="lyt" w:date="2023-12-05T16:00:53Z"/>
              </w:rPr>
            </w:pPr>
            <w:del w:id="64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26" w:author="lyt" w:date="2023-12-05T16:00:53Z"/>
              </w:rPr>
            </w:pPr>
            <w:del w:id="64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28" w:author="lyt" w:date="2023-12-05T16:00:53Z"/>
              </w:rPr>
            </w:pPr>
            <w:del w:id="64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430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431" w:author="lyt" w:date="2023-12-05T16:00:53Z"/>
              </w:rPr>
            </w:pPr>
            <w:del w:id="64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33" w:author="lyt" w:date="2023-12-05T16:00:53Z"/>
              </w:rPr>
            </w:pPr>
            <w:del w:id="64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大城县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35" w:author="lyt" w:date="2023-12-05T16:00:53Z"/>
              </w:rPr>
            </w:pPr>
            <w:del w:id="64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37" w:author="lyt" w:date="2023-12-05T16:00:53Z"/>
              </w:rPr>
            </w:pPr>
            <w:del w:id="64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39" w:author="lyt" w:date="2023-12-05T16:00:53Z"/>
              </w:rPr>
            </w:pPr>
            <w:del w:id="64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41" w:author="lyt" w:date="2023-12-05T16:00:53Z"/>
              </w:rPr>
            </w:pPr>
            <w:del w:id="64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43" w:author="lyt" w:date="2023-12-05T16:00:53Z"/>
              </w:rPr>
            </w:pPr>
            <w:del w:id="64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45" w:author="lyt" w:date="2023-12-05T16:00:53Z"/>
              </w:rPr>
            </w:pPr>
            <w:del w:id="64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47" w:author="lyt" w:date="2023-12-05T16:00:53Z"/>
              </w:rPr>
            </w:pPr>
            <w:del w:id="64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49" w:author="lyt" w:date="2023-12-05T16:00:53Z"/>
              </w:rPr>
            </w:pPr>
            <w:del w:id="64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4.47%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51" w:author="lyt" w:date="2023-12-05T16:00:53Z"/>
              </w:rPr>
            </w:pPr>
            <w:del w:id="64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53" w:author="lyt" w:date="2023-12-05T16:00:53Z"/>
              </w:rPr>
            </w:pPr>
            <w:del w:id="64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1.37%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55" w:author="lyt" w:date="2023-12-05T16:00:53Z"/>
              </w:rPr>
            </w:pPr>
            <w:del w:id="64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57" w:author="lyt" w:date="2023-12-05T16:00:53Z"/>
              </w:rPr>
            </w:pPr>
            <w:del w:id="64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59" w:author="lyt" w:date="2023-12-05T16:00:53Z"/>
              </w:rPr>
            </w:pPr>
            <w:del w:id="64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61" w:author="lyt" w:date="2023-12-05T16:00:53Z"/>
              </w:rPr>
            </w:pPr>
            <w:del w:id="64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63" w:author="lyt" w:date="2023-12-05T16:00:53Z"/>
              </w:rPr>
            </w:pPr>
            <w:del w:id="64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65" w:author="lyt" w:date="2023-12-05T16:00:53Z"/>
              </w:rPr>
            </w:pPr>
            <w:del w:id="64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467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468" w:author="lyt" w:date="2023-12-05T16:00:53Z"/>
              </w:rPr>
            </w:pPr>
            <w:del w:id="64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70" w:author="lyt" w:date="2023-12-05T16:00:53Z"/>
              </w:rPr>
            </w:pPr>
            <w:del w:id="64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大厂回族自治县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72" w:author="lyt" w:date="2023-12-05T16:00:53Z"/>
              </w:rPr>
            </w:pPr>
            <w:del w:id="64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74" w:author="lyt" w:date="2023-12-05T16:00:53Z"/>
              </w:rPr>
            </w:pPr>
            <w:del w:id="64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2.41%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76" w:author="lyt" w:date="2023-12-05T16:00:53Z"/>
              </w:rPr>
            </w:pPr>
            <w:del w:id="64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78" w:author="lyt" w:date="2023-12-05T16:00:53Z"/>
              </w:rPr>
            </w:pPr>
            <w:del w:id="64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80" w:author="lyt" w:date="2023-12-05T16:00:53Z"/>
              </w:rPr>
            </w:pPr>
            <w:del w:id="64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82" w:author="lyt" w:date="2023-12-05T16:00:53Z"/>
              </w:rPr>
            </w:pPr>
            <w:del w:id="64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14.78%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84" w:author="lyt" w:date="2023-12-05T16:00:53Z"/>
              </w:rPr>
            </w:pPr>
            <w:del w:id="64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86" w:author="lyt" w:date="2023-12-05T16:00:53Z"/>
              </w:rPr>
            </w:pPr>
            <w:del w:id="64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1.72%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88" w:author="lyt" w:date="2023-12-05T16:00:53Z"/>
              </w:rPr>
            </w:pPr>
            <w:del w:id="64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90" w:author="lyt" w:date="2023-12-05T16:00:53Z"/>
              </w:rPr>
            </w:pPr>
            <w:del w:id="64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92" w:author="lyt" w:date="2023-12-05T16:00:53Z"/>
              </w:rPr>
            </w:pPr>
            <w:del w:id="64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94" w:author="lyt" w:date="2023-12-05T16:00:53Z"/>
              </w:rPr>
            </w:pPr>
            <w:del w:id="64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96" w:author="lyt" w:date="2023-12-05T16:00:53Z"/>
              </w:rPr>
            </w:pPr>
            <w:del w:id="64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498" w:author="lyt" w:date="2023-12-05T16:00:53Z"/>
              </w:rPr>
            </w:pPr>
            <w:del w:id="64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00" w:author="lyt" w:date="2023-12-05T16:00:53Z"/>
              </w:rPr>
            </w:pPr>
            <w:del w:id="65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02" w:author="lyt" w:date="2023-12-05T16:00:53Z"/>
              </w:rPr>
            </w:pPr>
            <w:del w:id="65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504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505" w:author="lyt" w:date="2023-12-05T16:00:53Z"/>
              </w:rPr>
            </w:pPr>
            <w:del w:id="65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07" w:author="lyt" w:date="2023-12-05T16:00:53Z"/>
              </w:rPr>
            </w:pPr>
            <w:del w:id="65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霸州市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09" w:author="lyt" w:date="2023-12-05T16:00:53Z"/>
              </w:rPr>
            </w:pPr>
            <w:del w:id="65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11" w:author="lyt" w:date="2023-12-05T16:00:53Z"/>
              </w:rPr>
            </w:pPr>
            <w:del w:id="65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2.41%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13" w:author="lyt" w:date="2023-12-05T16:00:53Z"/>
              </w:rPr>
            </w:pPr>
            <w:del w:id="65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15" w:author="lyt" w:date="2023-12-05T16:00:53Z"/>
              </w:rPr>
            </w:pPr>
            <w:del w:id="65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17" w:author="lyt" w:date="2023-12-05T16:00:53Z"/>
              </w:rPr>
            </w:pPr>
            <w:del w:id="65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19" w:author="lyt" w:date="2023-12-05T16:00:53Z"/>
              </w:rPr>
            </w:pPr>
            <w:del w:id="65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21" w:author="lyt" w:date="2023-12-05T16:00:53Z"/>
              </w:rPr>
            </w:pPr>
            <w:del w:id="65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23" w:author="lyt" w:date="2023-12-05T16:00:53Z"/>
              </w:rPr>
            </w:pPr>
            <w:del w:id="65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25" w:author="lyt" w:date="2023-12-05T16:00:53Z"/>
              </w:rPr>
            </w:pPr>
            <w:del w:id="65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27" w:author="lyt" w:date="2023-12-05T16:00:53Z"/>
              </w:rPr>
            </w:pPr>
            <w:del w:id="65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29" w:author="lyt" w:date="2023-12-05T16:00:53Z"/>
              </w:rPr>
            </w:pPr>
            <w:del w:id="65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31" w:author="lyt" w:date="2023-12-05T16:00:53Z"/>
              </w:rPr>
            </w:pPr>
            <w:del w:id="65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33" w:author="lyt" w:date="2023-12-05T16:00:53Z"/>
              </w:rPr>
            </w:pPr>
            <w:del w:id="65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35" w:author="lyt" w:date="2023-12-05T16:00:53Z"/>
              </w:rPr>
            </w:pPr>
            <w:del w:id="65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37" w:author="lyt" w:date="2023-12-05T16:00:53Z"/>
              </w:rPr>
            </w:pPr>
            <w:del w:id="65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39" w:author="lyt" w:date="2023-12-05T16:00:53Z"/>
              </w:rPr>
            </w:pPr>
            <w:del w:id="65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541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542" w:author="lyt" w:date="2023-12-05T16:00:53Z"/>
              </w:rPr>
            </w:pPr>
            <w:del w:id="65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44" w:author="lyt" w:date="2023-12-05T16:00:53Z"/>
              </w:rPr>
            </w:pPr>
            <w:del w:id="65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安次区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46" w:author="lyt" w:date="2023-12-05T16:00:53Z"/>
              </w:rPr>
            </w:pPr>
            <w:del w:id="65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48" w:author="lyt" w:date="2023-12-05T16:00:53Z"/>
              </w:rPr>
            </w:pPr>
            <w:del w:id="65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50" w:author="lyt" w:date="2023-12-05T16:00:53Z"/>
              </w:rPr>
            </w:pPr>
            <w:del w:id="65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52" w:author="lyt" w:date="2023-12-05T16:00:53Z"/>
              </w:rPr>
            </w:pPr>
            <w:del w:id="65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54" w:author="lyt" w:date="2023-12-05T16:00:53Z"/>
              </w:rPr>
            </w:pPr>
            <w:del w:id="65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56" w:author="lyt" w:date="2023-12-05T16:00:53Z"/>
              </w:rPr>
            </w:pPr>
            <w:del w:id="65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58" w:author="lyt" w:date="2023-12-05T16:00:53Z"/>
              </w:rPr>
            </w:pPr>
            <w:del w:id="65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60" w:author="lyt" w:date="2023-12-05T16:00:53Z"/>
              </w:rPr>
            </w:pPr>
            <w:del w:id="65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4.47%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62" w:author="lyt" w:date="2023-12-05T16:00:53Z"/>
              </w:rPr>
            </w:pPr>
            <w:del w:id="65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64" w:author="lyt" w:date="2023-12-05T16:00:53Z"/>
              </w:rPr>
            </w:pPr>
            <w:del w:id="65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66" w:author="lyt" w:date="2023-12-05T16:00:53Z"/>
              </w:rPr>
            </w:pPr>
            <w:del w:id="65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68" w:author="lyt" w:date="2023-12-05T16:00:53Z"/>
              </w:rPr>
            </w:pPr>
            <w:del w:id="65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70" w:author="lyt" w:date="2023-12-05T16:00:53Z"/>
              </w:rPr>
            </w:pPr>
            <w:del w:id="65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72" w:author="lyt" w:date="2023-12-05T16:00:53Z"/>
              </w:rPr>
            </w:pPr>
            <w:del w:id="65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74" w:author="lyt" w:date="2023-12-05T16:00:53Z"/>
              </w:rPr>
            </w:pPr>
            <w:del w:id="65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76" w:author="lyt" w:date="2023-12-05T16:00:53Z"/>
              </w:rPr>
            </w:pPr>
            <w:del w:id="65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578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579" w:author="lyt" w:date="2023-12-05T16:00:53Z"/>
              </w:rPr>
            </w:pPr>
            <w:del w:id="65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81" w:author="lyt" w:date="2023-12-05T16:00:53Z"/>
              </w:rPr>
            </w:pPr>
            <w:del w:id="65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83" w:author="lyt" w:date="2023-12-05T16:00:53Z"/>
              </w:rPr>
            </w:pPr>
            <w:del w:id="65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85" w:author="lyt" w:date="2023-12-05T16:00:53Z"/>
              </w:rPr>
            </w:pPr>
            <w:del w:id="65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2.80%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87" w:author="lyt" w:date="2023-12-05T16:00:53Z"/>
              </w:rPr>
            </w:pPr>
            <w:del w:id="65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89" w:author="lyt" w:date="2023-12-05T16:00:53Z"/>
              </w:rPr>
            </w:pPr>
            <w:del w:id="65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91" w:author="lyt" w:date="2023-12-05T16:00:53Z"/>
              </w:rPr>
            </w:pPr>
            <w:del w:id="65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93" w:author="lyt" w:date="2023-12-05T16:00:53Z"/>
              </w:rPr>
            </w:pPr>
            <w:del w:id="65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6.60%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95" w:author="lyt" w:date="2023-12-05T16:00:53Z"/>
              </w:rPr>
            </w:pPr>
            <w:del w:id="65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97" w:author="lyt" w:date="2023-12-05T16:00:53Z"/>
              </w:rPr>
            </w:pPr>
            <w:del w:id="65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2.02%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599" w:author="lyt" w:date="2023-12-05T16:00:53Z"/>
              </w:rPr>
            </w:pPr>
            <w:del w:id="66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01" w:author="lyt" w:date="2023-12-05T16:00:53Z"/>
              </w:rPr>
            </w:pPr>
            <w:del w:id="66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2.61%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03" w:author="lyt" w:date="2023-12-05T16:00:53Z"/>
              </w:rPr>
            </w:pPr>
            <w:del w:id="66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05" w:author="lyt" w:date="2023-12-05T16:00:53Z"/>
              </w:rPr>
            </w:pPr>
            <w:del w:id="66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07" w:author="lyt" w:date="2023-12-05T16:00:53Z"/>
              </w:rPr>
            </w:pPr>
            <w:del w:id="66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09" w:author="lyt" w:date="2023-12-05T16:00:53Z"/>
              </w:rPr>
            </w:pPr>
            <w:del w:id="66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11" w:author="lyt" w:date="2023-12-05T16:00:53Z"/>
              </w:rPr>
            </w:pPr>
            <w:del w:id="66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13" w:author="lyt" w:date="2023-12-05T16:00:53Z"/>
              </w:rPr>
            </w:pPr>
            <w:del w:id="66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615" w:author="lyt" w:date="2023-12-05T16:00:53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6616" w:author="lyt" w:date="2023-12-05T16:00:53Z"/>
              </w:rPr>
            </w:pPr>
            <w:del w:id="66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18" w:author="lyt" w:date="2023-12-05T16:00:53Z"/>
              </w:rPr>
            </w:pPr>
            <w:del w:id="66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定兴县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20" w:author="lyt" w:date="2023-12-05T16:00:53Z"/>
              </w:rPr>
            </w:pPr>
            <w:del w:id="66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22" w:author="lyt" w:date="2023-12-05T16:00:53Z"/>
              </w:rPr>
            </w:pPr>
            <w:del w:id="66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24" w:author="lyt" w:date="2023-12-05T16:00:53Z"/>
              </w:rPr>
            </w:pPr>
            <w:del w:id="66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26" w:author="lyt" w:date="2023-12-05T16:00:53Z"/>
              </w:rPr>
            </w:pPr>
            <w:del w:id="66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28" w:author="lyt" w:date="2023-12-05T16:00:53Z"/>
              </w:rPr>
            </w:pPr>
            <w:del w:id="66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30" w:author="lyt" w:date="2023-12-05T16:00:53Z"/>
              </w:rPr>
            </w:pPr>
            <w:del w:id="66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32" w:author="lyt" w:date="2023-12-05T16:00:53Z"/>
              </w:rPr>
            </w:pPr>
            <w:del w:id="66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34" w:author="lyt" w:date="2023-12-05T16:00:53Z"/>
              </w:rPr>
            </w:pPr>
            <w:del w:id="66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36" w:author="lyt" w:date="2023-12-05T16:00:53Z"/>
              </w:rPr>
            </w:pPr>
            <w:del w:id="66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38" w:author="lyt" w:date="2023-12-05T16:00:53Z"/>
              </w:rPr>
            </w:pPr>
            <w:del w:id="66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40" w:author="lyt" w:date="2023-12-05T16:00:53Z"/>
              </w:rPr>
            </w:pPr>
            <w:del w:id="66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42" w:author="lyt" w:date="2023-12-05T16:00:53Z"/>
              </w:rPr>
            </w:pPr>
            <w:del w:id="66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44" w:author="lyt" w:date="2023-12-05T16:00:53Z"/>
              </w:rPr>
            </w:pPr>
            <w:del w:id="66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46" w:author="lyt" w:date="2023-12-05T16:00:53Z"/>
              </w:rPr>
            </w:pPr>
            <w:del w:id="66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48" w:author="lyt" w:date="2023-12-05T16:00:53Z"/>
              </w:rPr>
            </w:pPr>
            <w:del w:id="66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50" w:author="lyt" w:date="2023-12-05T16:00:53Z"/>
              </w:rPr>
            </w:pPr>
            <w:del w:id="66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652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653" w:author="lyt" w:date="2023-12-05T16:00:53Z"/>
              </w:rPr>
            </w:pPr>
            <w:del w:id="66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55" w:author="lyt" w:date="2023-12-05T16:00:53Z"/>
              </w:rPr>
            </w:pPr>
            <w:del w:id="66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博野县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57" w:author="lyt" w:date="2023-12-05T16:00:53Z"/>
              </w:rPr>
            </w:pPr>
            <w:del w:id="66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59" w:author="lyt" w:date="2023-12-05T16:00:53Z"/>
              </w:rPr>
            </w:pPr>
            <w:del w:id="66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61" w:author="lyt" w:date="2023-12-05T16:00:53Z"/>
              </w:rPr>
            </w:pPr>
            <w:del w:id="66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63" w:author="lyt" w:date="2023-12-05T16:00:53Z"/>
              </w:rPr>
            </w:pPr>
            <w:del w:id="66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65" w:author="lyt" w:date="2023-12-05T16:00:53Z"/>
              </w:rPr>
            </w:pPr>
            <w:del w:id="66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67" w:author="lyt" w:date="2023-12-05T16:00:53Z"/>
              </w:rPr>
            </w:pPr>
            <w:del w:id="66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69" w:author="lyt" w:date="2023-12-05T16:00:53Z"/>
              </w:rPr>
            </w:pPr>
            <w:del w:id="66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71" w:author="lyt" w:date="2023-12-05T16:00:53Z"/>
              </w:rPr>
            </w:pPr>
            <w:del w:id="66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73" w:author="lyt" w:date="2023-12-05T16:00:53Z"/>
              </w:rPr>
            </w:pPr>
            <w:del w:id="66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75" w:author="lyt" w:date="2023-12-05T16:00:53Z"/>
              </w:rPr>
            </w:pPr>
            <w:del w:id="66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77" w:author="lyt" w:date="2023-12-05T16:00:53Z"/>
              </w:rPr>
            </w:pPr>
            <w:del w:id="66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79" w:author="lyt" w:date="2023-12-05T16:00:53Z"/>
              </w:rPr>
            </w:pPr>
            <w:del w:id="66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81" w:author="lyt" w:date="2023-12-05T16:00:53Z"/>
              </w:rPr>
            </w:pPr>
            <w:del w:id="66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83" w:author="lyt" w:date="2023-12-05T16:00:53Z"/>
              </w:rPr>
            </w:pPr>
            <w:del w:id="66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85" w:author="lyt" w:date="2023-12-05T16:00:53Z"/>
              </w:rPr>
            </w:pPr>
            <w:del w:id="66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87" w:author="lyt" w:date="2023-12-05T16:00:53Z"/>
              </w:rPr>
            </w:pPr>
            <w:del w:id="66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689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690" w:author="lyt" w:date="2023-12-05T16:00:53Z"/>
              </w:rPr>
            </w:pPr>
            <w:del w:id="66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92" w:author="lyt" w:date="2023-12-05T16:00:53Z"/>
              </w:rPr>
            </w:pPr>
            <w:del w:id="66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94" w:author="lyt" w:date="2023-12-05T16:00:53Z"/>
              </w:rPr>
            </w:pPr>
            <w:del w:id="66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96" w:author="lyt" w:date="2023-12-05T16:00:53Z"/>
              </w:rPr>
            </w:pPr>
            <w:del w:id="66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698" w:author="lyt" w:date="2023-12-05T16:00:53Z"/>
              </w:rPr>
            </w:pPr>
            <w:del w:id="66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00" w:author="lyt" w:date="2023-12-05T16:00:53Z"/>
              </w:rPr>
            </w:pPr>
            <w:del w:id="67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02" w:author="lyt" w:date="2023-12-05T16:00:53Z"/>
              </w:rPr>
            </w:pPr>
            <w:del w:id="67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04" w:author="lyt" w:date="2023-12-05T16:00:53Z"/>
              </w:rPr>
            </w:pPr>
            <w:del w:id="67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06" w:author="lyt" w:date="2023-12-05T16:00:53Z"/>
              </w:rPr>
            </w:pPr>
            <w:del w:id="67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08" w:author="lyt" w:date="2023-12-05T16:00:53Z"/>
              </w:rPr>
            </w:pPr>
            <w:del w:id="67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10" w:author="lyt" w:date="2023-12-05T16:00:53Z"/>
              </w:rPr>
            </w:pPr>
            <w:del w:id="67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12" w:author="lyt" w:date="2023-12-05T16:00:53Z"/>
              </w:rPr>
            </w:pPr>
            <w:del w:id="67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14" w:author="lyt" w:date="2023-12-05T16:00:53Z"/>
              </w:rPr>
            </w:pPr>
            <w:del w:id="67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16" w:author="lyt" w:date="2023-12-05T16:00:53Z"/>
              </w:rPr>
            </w:pPr>
            <w:del w:id="67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18" w:author="lyt" w:date="2023-12-05T16:00:53Z"/>
              </w:rPr>
            </w:pPr>
            <w:del w:id="67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20" w:author="lyt" w:date="2023-12-05T16:00:53Z"/>
              </w:rPr>
            </w:pPr>
            <w:del w:id="67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22" w:author="lyt" w:date="2023-12-05T16:00:53Z"/>
              </w:rPr>
            </w:pPr>
            <w:del w:id="67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24" w:author="lyt" w:date="2023-12-05T16:00:53Z"/>
              </w:rPr>
            </w:pPr>
            <w:del w:id="67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726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727" w:author="lyt" w:date="2023-12-05T16:00:53Z"/>
              </w:rPr>
            </w:pPr>
            <w:del w:id="67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29" w:author="lyt" w:date="2023-12-05T16:00:53Z"/>
              </w:rPr>
            </w:pPr>
            <w:del w:id="67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保定白沟新城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31" w:author="lyt" w:date="2023-12-05T16:00:53Z"/>
              </w:rPr>
            </w:pPr>
            <w:del w:id="67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33" w:author="lyt" w:date="2023-12-05T16:00:53Z"/>
              </w:rPr>
            </w:pPr>
            <w:del w:id="67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35" w:author="lyt" w:date="2023-12-05T16:00:53Z"/>
              </w:rPr>
            </w:pPr>
            <w:del w:id="67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37" w:author="lyt" w:date="2023-12-05T16:00:53Z"/>
              </w:rPr>
            </w:pPr>
            <w:del w:id="67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39" w:author="lyt" w:date="2023-12-05T16:00:53Z"/>
              </w:rPr>
            </w:pPr>
            <w:del w:id="67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41" w:author="lyt" w:date="2023-12-05T16:00:53Z"/>
              </w:rPr>
            </w:pPr>
            <w:del w:id="67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43" w:author="lyt" w:date="2023-12-05T16:00:53Z"/>
              </w:rPr>
            </w:pPr>
            <w:del w:id="67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45" w:author="lyt" w:date="2023-12-05T16:00:53Z"/>
              </w:rPr>
            </w:pPr>
            <w:del w:id="67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47" w:author="lyt" w:date="2023-12-05T16:00:53Z"/>
              </w:rPr>
            </w:pPr>
            <w:del w:id="67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49" w:author="lyt" w:date="2023-12-05T16:00:53Z"/>
              </w:rPr>
            </w:pPr>
            <w:del w:id="67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51" w:author="lyt" w:date="2023-12-05T16:00:53Z"/>
              </w:rPr>
            </w:pPr>
            <w:del w:id="67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53" w:author="lyt" w:date="2023-12-05T16:00:53Z"/>
              </w:rPr>
            </w:pPr>
            <w:del w:id="67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55" w:author="lyt" w:date="2023-12-05T16:00:53Z"/>
              </w:rPr>
            </w:pPr>
            <w:del w:id="67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57" w:author="lyt" w:date="2023-12-05T16:00:53Z"/>
              </w:rPr>
            </w:pPr>
            <w:del w:id="67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59" w:author="lyt" w:date="2023-12-05T16:00:53Z"/>
              </w:rPr>
            </w:pPr>
            <w:del w:id="67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61" w:author="lyt" w:date="2023-12-05T16:00:53Z"/>
              </w:rPr>
            </w:pPr>
            <w:del w:id="67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763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764" w:author="lyt" w:date="2023-12-05T16:00:53Z"/>
              </w:rPr>
            </w:pPr>
            <w:del w:id="67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66" w:author="lyt" w:date="2023-12-05T16:00:53Z"/>
              </w:rPr>
            </w:pPr>
            <w:del w:id="67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安国市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68" w:author="lyt" w:date="2023-12-05T16:00:53Z"/>
              </w:rPr>
            </w:pPr>
            <w:del w:id="67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70" w:author="lyt" w:date="2023-12-05T16:00:53Z"/>
              </w:rPr>
            </w:pPr>
            <w:del w:id="67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2.57%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72" w:author="lyt" w:date="2023-12-05T16:00:53Z"/>
              </w:rPr>
            </w:pPr>
            <w:del w:id="67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74" w:author="lyt" w:date="2023-12-05T16:00:53Z"/>
              </w:rPr>
            </w:pPr>
            <w:del w:id="67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76" w:author="lyt" w:date="2023-12-05T16:00:53Z"/>
              </w:rPr>
            </w:pPr>
            <w:del w:id="67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78" w:author="lyt" w:date="2023-12-05T16:00:53Z"/>
              </w:rPr>
            </w:pPr>
            <w:del w:id="67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80" w:author="lyt" w:date="2023-12-05T16:00:53Z"/>
              </w:rPr>
            </w:pPr>
            <w:del w:id="67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82" w:author="lyt" w:date="2023-12-05T16:00:53Z"/>
              </w:rPr>
            </w:pPr>
            <w:del w:id="67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1.63%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84" w:author="lyt" w:date="2023-12-05T16:00:53Z"/>
              </w:rPr>
            </w:pPr>
            <w:del w:id="67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86" w:author="lyt" w:date="2023-12-05T16:00:53Z"/>
              </w:rPr>
            </w:pPr>
            <w:del w:id="67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0.94%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88" w:author="lyt" w:date="2023-12-05T16:00:53Z"/>
              </w:rPr>
            </w:pPr>
            <w:del w:id="67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90" w:author="lyt" w:date="2023-12-05T16:00:53Z"/>
              </w:rPr>
            </w:pPr>
            <w:del w:id="67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92" w:author="lyt" w:date="2023-12-05T16:00:53Z"/>
              </w:rPr>
            </w:pPr>
            <w:del w:id="67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94" w:author="lyt" w:date="2023-12-05T16:00:53Z"/>
              </w:rPr>
            </w:pPr>
            <w:del w:id="67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96" w:author="lyt" w:date="2023-12-05T16:00:53Z"/>
              </w:rPr>
            </w:pPr>
            <w:del w:id="67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798" w:author="lyt" w:date="2023-12-05T16:00:53Z"/>
              </w:rPr>
            </w:pPr>
            <w:del w:id="67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800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801" w:author="lyt" w:date="2023-12-05T16:00:53Z"/>
              </w:rPr>
            </w:pPr>
            <w:del w:id="68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03" w:author="lyt" w:date="2023-12-05T16:00:53Z"/>
              </w:rPr>
            </w:pPr>
            <w:del w:id="68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涿州市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05" w:author="lyt" w:date="2023-12-05T16:00:53Z"/>
              </w:rPr>
            </w:pPr>
            <w:del w:id="68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07" w:author="lyt" w:date="2023-12-05T16:00:53Z"/>
              </w:rPr>
            </w:pPr>
            <w:del w:id="68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0.51%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09" w:author="lyt" w:date="2023-12-05T16:00:53Z"/>
              </w:rPr>
            </w:pPr>
            <w:del w:id="68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11" w:author="lyt" w:date="2023-12-05T16:00:53Z"/>
              </w:rPr>
            </w:pPr>
            <w:del w:id="68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0.43%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13" w:author="lyt" w:date="2023-12-05T16:00:53Z"/>
              </w:rPr>
            </w:pPr>
            <w:del w:id="68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15" w:author="lyt" w:date="2023-12-05T16:00:53Z"/>
              </w:rPr>
            </w:pPr>
            <w:del w:id="68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17" w:author="lyt" w:date="2023-12-05T16:00:53Z"/>
              </w:rPr>
            </w:pPr>
            <w:del w:id="68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19" w:author="lyt" w:date="2023-12-05T16:00:53Z"/>
              </w:rPr>
            </w:pPr>
            <w:del w:id="68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1.37%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21" w:author="lyt" w:date="2023-12-05T16:00:53Z"/>
              </w:rPr>
            </w:pPr>
            <w:del w:id="68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23" w:author="lyt" w:date="2023-12-05T16:00:53Z"/>
              </w:rPr>
            </w:pPr>
            <w:del w:id="68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25" w:author="lyt" w:date="2023-12-05T16:00:53Z"/>
              </w:rPr>
            </w:pPr>
            <w:del w:id="68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27" w:author="lyt" w:date="2023-12-05T16:00:53Z"/>
              </w:rPr>
            </w:pPr>
            <w:del w:id="68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29" w:author="lyt" w:date="2023-12-05T16:00:53Z"/>
              </w:rPr>
            </w:pPr>
            <w:del w:id="68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31" w:author="lyt" w:date="2023-12-05T16:00:53Z"/>
              </w:rPr>
            </w:pPr>
            <w:del w:id="68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33" w:author="lyt" w:date="2023-12-05T16:00:53Z"/>
              </w:rPr>
            </w:pPr>
            <w:del w:id="68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35" w:author="lyt" w:date="2023-12-05T16:00:53Z"/>
              </w:rPr>
            </w:pPr>
            <w:del w:id="68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837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838" w:author="lyt" w:date="2023-12-05T16:00:53Z"/>
              </w:rPr>
            </w:pPr>
            <w:del w:id="68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40" w:author="lyt" w:date="2023-12-05T16:00:53Z"/>
              </w:rPr>
            </w:pPr>
            <w:del w:id="68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易县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42" w:author="lyt" w:date="2023-12-05T16:00:53Z"/>
              </w:rPr>
            </w:pPr>
            <w:del w:id="68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44" w:author="lyt" w:date="2023-12-05T16:00:53Z"/>
              </w:rPr>
            </w:pPr>
            <w:del w:id="68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4.37%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46" w:author="lyt" w:date="2023-12-05T16:00:53Z"/>
              </w:rPr>
            </w:pPr>
            <w:del w:id="68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48" w:author="lyt" w:date="2023-12-05T16:00:53Z"/>
              </w:rPr>
            </w:pPr>
            <w:del w:id="68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50" w:author="lyt" w:date="2023-12-05T16:00:53Z"/>
              </w:rPr>
            </w:pPr>
            <w:del w:id="68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52" w:author="lyt" w:date="2023-12-05T16:00:53Z"/>
              </w:rPr>
            </w:pPr>
            <w:del w:id="68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1.72%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54" w:author="lyt" w:date="2023-12-05T16:00:53Z"/>
              </w:rPr>
            </w:pPr>
            <w:del w:id="68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56" w:author="lyt" w:date="2023-12-05T16:00:53Z"/>
              </w:rPr>
            </w:pPr>
            <w:del w:id="68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6.52%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58" w:author="lyt" w:date="2023-12-05T16:00:53Z"/>
              </w:rPr>
            </w:pPr>
            <w:del w:id="68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60" w:author="lyt" w:date="2023-12-05T16:00:53Z"/>
              </w:rPr>
            </w:pPr>
            <w:del w:id="68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3.86%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62" w:author="lyt" w:date="2023-12-05T16:00:53Z"/>
              </w:rPr>
            </w:pPr>
            <w:del w:id="68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64" w:author="lyt" w:date="2023-12-05T16:00:53Z"/>
              </w:rPr>
            </w:pPr>
            <w:del w:id="68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66" w:author="lyt" w:date="2023-12-05T16:00:53Z"/>
              </w:rPr>
            </w:pPr>
            <w:del w:id="68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68" w:author="lyt" w:date="2023-12-05T16:00:53Z"/>
              </w:rPr>
            </w:pPr>
            <w:del w:id="68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70" w:author="lyt" w:date="2023-12-05T16:00:53Z"/>
              </w:rPr>
            </w:pPr>
            <w:del w:id="68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72" w:author="lyt" w:date="2023-12-05T16:00:53Z"/>
              </w:rPr>
            </w:pPr>
            <w:del w:id="68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874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875" w:author="lyt" w:date="2023-12-05T16:00:53Z"/>
              </w:rPr>
            </w:pPr>
            <w:del w:id="68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77" w:author="lyt" w:date="2023-12-05T16:00:53Z"/>
              </w:rPr>
            </w:pPr>
            <w:del w:id="68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徐水区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79" w:author="lyt" w:date="2023-12-05T16:00:53Z"/>
              </w:rPr>
            </w:pPr>
            <w:del w:id="68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141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81" w:author="lyt" w:date="2023-12-05T16:00:53Z"/>
              </w:rPr>
            </w:pPr>
            <w:del w:id="68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83" w:author="lyt" w:date="2023-12-05T16:00:53Z"/>
              </w:rPr>
            </w:pPr>
            <w:del w:id="68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85" w:author="lyt" w:date="2023-12-05T16:00:53Z"/>
              </w:rPr>
            </w:pPr>
            <w:del w:id="68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1.72%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87" w:author="lyt" w:date="2023-12-05T16:00:53Z"/>
              </w:rPr>
            </w:pPr>
            <w:del w:id="68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89" w:author="lyt" w:date="2023-12-05T16:00:53Z"/>
              </w:rPr>
            </w:pPr>
            <w:del w:id="68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91" w:author="lyt" w:date="2023-12-05T16:00:53Z"/>
              </w:rPr>
            </w:pPr>
            <w:del w:id="68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93" w:author="lyt" w:date="2023-12-05T16:00:53Z"/>
              </w:rPr>
            </w:pPr>
            <w:del w:id="68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4.72%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95" w:author="lyt" w:date="2023-12-05T16:00:53Z"/>
              </w:rPr>
            </w:pPr>
            <w:del w:id="68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97" w:author="lyt" w:date="2023-12-05T16:00:53Z"/>
              </w:rPr>
            </w:pPr>
            <w:del w:id="68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3.86%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899" w:author="lyt" w:date="2023-12-05T16:00:53Z"/>
              </w:rPr>
            </w:pPr>
            <w:del w:id="69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01" w:author="lyt" w:date="2023-12-05T16:00:53Z"/>
              </w:rPr>
            </w:pPr>
            <w:del w:id="69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03" w:author="lyt" w:date="2023-12-05T16:00:53Z"/>
              </w:rPr>
            </w:pPr>
            <w:del w:id="69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05" w:author="lyt" w:date="2023-12-05T16:00:53Z"/>
              </w:rPr>
            </w:pPr>
            <w:del w:id="69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07" w:author="lyt" w:date="2023-12-05T16:00:53Z"/>
              </w:rPr>
            </w:pPr>
            <w:del w:id="69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09" w:author="lyt" w:date="2023-12-05T16:00:53Z"/>
              </w:rPr>
            </w:pPr>
            <w:del w:id="69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911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912" w:author="lyt" w:date="2023-12-05T16:00:53Z"/>
              </w:rPr>
            </w:pPr>
            <w:del w:id="69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14" w:author="lyt" w:date="2023-12-05T16:00:53Z"/>
              </w:rPr>
            </w:pPr>
            <w:del w:id="69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望都县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16" w:author="lyt" w:date="2023-12-05T16:00:53Z"/>
              </w:rPr>
            </w:pPr>
            <w:del w:id="69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18" w:author="lyt" w:date="2023-12-05T16:00:53Z"/>
              </w:rPr>
            </w:pPr>
            <w:del w:id="69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0.51%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20" w:author="lyt" w:date="2023-12-05T16:00:53Z"/>
              </w:rPr>
            </w:pPr>
            <w:del w:id="69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22" w:author="lyt" w:date="2023-12-05T16:00:53Z"/>
              </w:rPr>
            </w:pPr>
            <w:del w:id="69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24" w:author="lyt" w:date="2023-12-05T16:00:53Z"/>
              </w:rPr>
            </w:pPr>
            <w:del w:id="69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26" w:author="lyt" w:date="2023-12-05T16:00:53Z"/>
              </w:rPr>
            </w:pPr>
            <w:del w:id="69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28" w:author="lyt" w:date="2023-12-05T16:00:53Z"/>
              </w:rPr>
            </w:pPr>
            <w:del w:id="69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30" w:author="lyt" w:date="2023-12-05T16:00:53Z"/>
              </w:rPr>
            </w:pPr>
            <w:del w:id="69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32" w:author="lyt" w:date="2023-12-05T16:00:53Z"/>
              </w:rPr>
            </w:pPr>
            <w:del w:id="69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34" w:author="lyt" w:date="2023-12-05T16:00:53Z"/>
              </w:rPr>
            </w:pPr>
            <w:del w:id="69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36" w:author="lyt" w:date="2023-12-05T16:00:53Z"/>
              </w:rPr>
            </w:pPr>
            <w:del w:id="69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38" w:author="lyt" w:date="2023-12-05T16:00:53Z"/>
              </w:rPr>
            </w:pPr>
            <w:del w:id="69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40" w:author="lyt" w:date="2023-12-05T16:00:53Z"/>
              </w:rPr>
            </w:pPr>
            <w:del w:id="69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42" w:author="lyt" w:date="2023-12-05T16:00:53Z"/>
              </w:rPr>
            </w:pPr>
            <w:del w:id="69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44" w:author="lyt" w:date="2023-12-05T16:00:53Z"/>
              </w:rPr>
            </w:pPr>
            <w:del w:id="69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46" w:author="lyt" w:date="2023-12-05T16:00:53Z"/>
              </w:rPr>
            </w:pPr>
            <w:del w:id="69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948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949" w:author="lyt" w:date="2023-12-05T16:00:53Z"/>
              </w:rPr>
            </w:pPr>
            <w:del w:id="69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51" w:author="lyt" w:date="2023-12-05T16:00:53Z"/>
              </w:rPr>
            </w:pPr>
            <w:del w:id="69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唐县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53" w:author="lyt" w:date="2023-12-05T16:00:53Z"/>
              </w:rPr>
            </w:pPr>
            <w:del w:id="69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55" w:author="lyt" w:date="2023-12-05T16:00:53Z"/>
              </w:rPr>
            </w:pPr>
            <w:del w:id="69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1.37%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57" w:author="lyt" w:date="2023-12-05T16:00:53Z"/>
              </w:rPr>
            </w:pPr>
            <w:del w:id="69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59" w:author="lyt" w:date="2023-12-05T16:00:53Z"/>
              </w:rPr>
            </w:pPr>
            <w:del w:id="69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61" w:author="lyt" w:date="2023-12-05T16:00:53Z"/>
              </w:rPr>
            </w:pPr>
            <w:del w:id="69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63" w:author="lyt" w:date="2023-12-05T16:00:53Z"/>
              </w:rPr>
            </w:pPr>
            <w:del w:id="69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65" w:author="lyt" w:date="2023-12-05T16:00:53Z"/>
              </w:rPr>
            </w:pPr>
            <w:del w:id="69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67" w:author="lyt" w:date="2023-12-05T16:00:53Z"/>
              </w:rPr>
            </w:pPr>
            <w:del w:id="69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7.55%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69" w:author="lyt" w:date="2023-12-05T16:00:53Z"/>
              </w:rPr>
            </w:pPr>
            <w:del w:id="69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71" w:author="lyt" w:date="2023-12-05T16:00:53Z"/>
              </w:rPr>
            </w:pPr>
            <w:del w:id="69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73" w:author="lyt" w:date="2023-12-05T16:00:53Z"/>
              </w:rPr>
            </w:pPr>
            <w:del w:id="69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75" w:author="lyt" w:date="2023-12-05T16:00:53Z"/>
              </w:rPr>
            </w:pPr>
            <w:del w:id="69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77" w:author="lyt" w:date="2023-12-05T16:00:53Z"/>
              </w:rPr>
            </w:pPr>
            <w:del w:id="69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79" w:author="lyt" w:date="2023-12-05T16:00:53Z"/>
              </w:rPr>
            </w:pPr>
            <w:del w:id="69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81" w:author="lyt" w:date="2023-12-05T16:00:53Z"/>
              </w:rPr>
            </w:pPr>
            <w:del w:id="69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83" w:author="lyt" w:date="2023-12-05T16:00:53Z"/>
              </w:rPr>
            </w:pPr>
            <w:del w:id="69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985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6986" w:author="lyt" w:date="2023-12-05T16:00:53Z"/>
              </w:rPr>
            </w:pPr>
            <w:del w:id="69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88" w:author="lyt" w:date="2023-12-05T16:00:53Z"/>
              </w:rPr>
            </w:pPr>
            <w:del w:id="69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顺平县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90" w:author="lyt" w:date="2023-12-05T16:00:53Z"/>
              </w:rPr>
            </w:pPr>
            <w:del w:id="69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92" w:author="lyt" w:date="2023-12-05T16:00:53Z"/>
              </w:rPr>
            </w:pPr>
            <w:del w:id="69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94" w:author="lyt" w:date="2023-12-05T16:00:53Z"/>
              </w:rPr>
            </w:pPr>
            <w:del w:id="69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96" w:author="lyt" w:date="2023-12-05T16:00:53Z"/>
              </w:rPr>
            </w:pPr>
            <w:del w:id="69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6998" w:author="lyt" w:date="2023-12-05T16:00:53Z"/>
              </w:rPr>
            </w:pPr>
            <w:del w:id="69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00" w:author="lyt" w:date="2023-12-05T16:00:53Z"/>
              </w:rPr>
            </w:pPr>
            <w:del w:id="70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02" w:author="lyt" w:date="2023-12-05T16:00:53Z"/>
              </w:rPr>
            </w:pPr>
            <w:del w:id="70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04" w:author="lyt" w:date="2023-12-05T16:00:53Z"/>
              </w:rPr>
            </w:pPr>
            <w:del w:id="70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1.72%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06" w:author="lyt" w:date="2023-12-05T16:00:53Z"/>
              </w:rPr>
            </w:pPr>
            <w:del w:id="70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08" w:author="lyt" w:date="2023-12-05T16:00:53Z"/>
              </w:rPr>
            </w:pPr>
            <w:del w:id="70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10" w:author="lyt" w:date="2023-12-05T16:00:53Z"/>
              </w:rPr>
            </w:pPr>
            <w:del w:id="70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12" w:author="lyt" w:date="2023-12-05T16:00:53Z"/>
              </w:rPr>
            </w:pPr>
            <w:del w:id="70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14" w:author="lyt" w:date="2023-12-05T16:00:53Z"/>
              </w:rPr>
            </w:pPr>
            <w:del w:id="70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16" w:author="lyt" w:date="2023-12-05T16:00:53Z"/>
              </w:rPr>
            </w:pPr>
            <w:del w:id="70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18" w:author="lyt" w:date="2023-12-05T16:00:53Z"/>
              </w:rPr>
            </w:pPr>
            <w:del w:id="70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20" w:author="lyt" w:date="2023-12-05T16:00:53Z"/>
              </w:rPr>
            </w:pPr>
            <w:del w:id="70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022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023" w:author="lyt" w:date="2023-12-05T16:00:53Z"/>
              </w:rPr>
            </w:pPr>
            <w:del w:id="70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25" w:author="lyt" w:date="2023-12-05T16:00:53Z"/>
              </w:rPr>
            </w:pPr>
            <w:del w:id="70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曲阳县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27" w:author="lyt" w:date="2023-12-05T16:00:53Z"/>
              </w:rPr>
            </w:pPr>
            <w:del w:id="70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29" w:author="lyt" w:date="2023-12-05T16:00:53Z"/>
              </w:rPr>
            </w:pPr>
            <w:del w:id="70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31" w:author="lyt" w:date="2023-12-05T16:00:53Z"/>
              </w:rPr>
            </w:pPr>
            <w:del w:id="70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33" w:author="lyt" w:date="2023-12-05T16:00:53Z"/>
              </w:rPr>
            </w:pPr>
            <w:del w:id="70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35" w:author="lyt" w:date="2023-12-05T16:00:53Z"/>
              </w:rPr>
            </w:pPr>
            <w:del w:id="70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37" w:author="lyt" w:date="2023-12-05T16:00:53Z"/>
              </w:rPr>
            </w:pPr>
            <w:del w:id="70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39" w:author="lyt" w:date="2023-12-05T16:00:53Z"/>
              </w:rPr>
            </w:pPr>
            <w:del w:id="70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41" w:author="lyt" w:date="2023-12-05T16:00:53Z"/>
              </w:rPr>
            </w:pPr>
            <w:del w:id="70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43" w:author="lyt" w:date="2023-12-05T16:00:53Z"/>
              </w:rPr>
            </w:pPr>
            <w:del w:id="70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45" w:author="lyt" w:date="2023-12-05T16:00:53Z"/>
              </w:rPr>
            </w:pPr>
            <w:del w:id="70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47" w:author="lyt" w:date="2023-12-05T16:00:53Z"/>
              </w:rPr>
            </w:pPr>
            <w:del w:id="70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49" w:author="lyt" w:date="2023-12-05T16:00:53Z"/>
              </w:rPr>
            </w:pPr>
            <w:del w:id="70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51" w:author="lyt" w:date="2023-12-05T16:00:53Z"/>
              </w:rPr>
            </w:pPr>
            <w:del w:id="70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53" w:author="lyt" w:date="2023-12-05T16:00:53Z"/>
              </w:rPr>
            </w:pPr>
            <w:del w:id="70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55" w:author="lyt" w:date="2023-12-05T16:00:53Z"/>
              </w:rPr>
            </w:pPr>
            <w:del w:id="70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57" w:author="lyt" w:date="2023-12-05T16:00:53Z"/>
              </w:rPr>
            </w:pPr>
            <w:del w:id="70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059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060" w:author="lyt" w:date="2023-12-05T16:00:53Z"/>
              </w:rPr>
            </w:pPr>
            <w:del w:id="70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62" w:author="lyt" w:date="2023-12-05T16:00:53Z"/>
              </w:rPr>
            </w:pPr>
            <w:del w:id="70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清苑区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64" w:author="lyt" w:date="2023-12-05T16:00:53Z"/>
              </w:rPr>
            </w:pPr>
            <w:del w:id="70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66" w:author="lyt" w:date="2023-12-05T16:00:53Z"/>
              </w:rPr>
            </w:pPr>
            <w:del w:id="70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3.95%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68" w:author="lyt" w:date="2023-12-05T16:00:53Z"/>
              </w:rPr>
            </w:pPr>
            <w:del w:id="70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70" w:author="lyt" w:date="2023-12-05T16:00:53Z"/>
              </w:rPr>
            </w:pPr>
            <w:del w:id="70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72" w:author="lyt" w:date="2023-12-05T16:00:53Z"/>
              </w:rPr>
            </w:pPr>
            <w:del w:id="70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74" w:author="lyt" w:date="2023-12-05T16:00:53Z"/>
              </w:rPr>
            </w:pPr>
            <w:del w:id="70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76" w:author="lyt" w:date="2023-12-05T16:00:53Z"/>
              </w:rPr>
            </w:pPr>
            <w:del w:id="70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78" w:author="lyt" w:date="2023-12-05T16:00:53Z"/>
              </w:rPr>
            </w:pPr>
            <w:del w:id="70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4.63%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80" w:author="lyt" w:date="2023-12-05T16:00:53Z"/>
              </w:rPr>
            </w:pPr>
            <w:del w:id="70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82" w:author="lyt" w:date="2023-12-05T16:00:53Z"/>
              </w:rPr>
            </w:pPr>
            <w:del w:id="70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4.80%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84" w:author="lyt" w:date="2023-12-05T16:00:53Z"/>
              </w:rPr>
            </w:pPr>
            <w:del w:id="70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86" w:author="lyt" w:date="2023-12-05T16:00:53Z"/>
              </w:rPr>
            </w:pPr>
            <w:del w:id="70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88" w:author="lyt" w:date="2023-12-05T16:00:53Z"/>
              </w:rPr>
            </w:pPr>
            <w:del w:id="70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90" w:author="lyt" w:date="2023-12-05T16:00:53Z"/>
              </w:rPr>
            </w:pPr>
            <w:del w:id="70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92" w:author="lyt" w:date="2023-12-05T16:00:53Z"/>
              </w:rPr>
            </w:pPr>
            <w:del w:id="70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94" w:author="lyt" w:date="2023-12-05T16:00:53Z"/>
              </w:rPr>
            </w:pPr>
            <w:del w:id="70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096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097" w:author="lyt" w:date="2023-12-05T16:00:53Z"/>
              </w:rPr>
            </w:pPr>
            <w:del w:id="70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099" w:author="lyt" w:date="2023-12-05T16:00:53Z"/>
              </w:rPr>
            </w:pPr>
            <w:del w:id="71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满城区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01" w:author="lyt" w:date="2023-12-05T16:00:53Z"/>
              </w:rPr>
            </w:pPr>
            <w:del w:id="71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03" w:author="lyt" w:date="2023-12-05T16:00:53Z"/>
              </w:rPr>
            </w:pPr>
            <w:del w:id="71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3.52%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05" w:author="lyt" w:date="2023-12-05T16:00:53Z"/>
              </w:rPr>
            </w:pPr>
            <w:del w:id="71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07" w:author="lyt" w:date="2023-12-05T16:00:53Z"/>
              </w:rPr>
            </w:pPr>
            <w:del w:id="71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09" w:author="lyt" w:date="2023-12-05T16:00:53Z"/>
              </w:rPr>
            </w:pPr>
            <w:del w:id="71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11" w:author="lyt" w:date="2023-12-05T16:00:53Z"/>
              </w:rPr>
            </w:pPr>
            <w:del w:id="71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13" w:author="lyt" w:date="2023-12-05T16:00:53Z"/>
              </w:rPr>
            </w:pPr>
            <w:del w:id="71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15" w:author="lyt" w:date="2023-12-05T16:00:53Z"/>
              </w:rPr>
            </w:pPr>
            <w:del w:id="71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17" w:author="lyt" w:date="2023-12-05T16:00:53Z"/>
              </w:rPr>
            </w:pPr>
            <w:del w:id="71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19" w:author="lyt" w:date="2023-12-05T16:00:53Z"/>
              </w:rPr>
            </w:pPr>
            <w:del w:id="71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21" w:author="lyt" w:date="2023-12-05T16:00:53Z"/>
              </w:rPr>
            </w:pPr>
            <w:del w:id="71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23" w:author="lyt" w:date="2023-12-05T16:00:53Z"/>
              </w:rPr>
            </w:pPr>
            <w:del w:id="71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25" w:author="lyt" w:date="2023-12-05T16:00:53Z"/>
              </w:rPr>
            </w:pPr>
            <w:del w:id="71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27" w:author="lyt" w:date="2023-12-05T16:00:53Z"/>
              </w:rPr>
            </w:pPr>
            <w:del w:id="71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29" w:author="lyt" w:date="2023-12-05T16:00:53Z"/>
              </w:rPr>
            </w:pPr>
            <w:del w:id="71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31" w:author="lyt" w:date="2023-12-05T16:00:53Z"/>
              </w:rPr>
            </w:pPr>
            <w:del w:id="71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133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134" w:author="lyt" w:date="2023-12-05T16:00:53Z"/>
              </w:rPr>
            </w:pPr>
            <w:del w:id="71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36" w:author="lyt" w:date="2023-12-05T16:00:53Z"/>
              </w:rPr>
            </w:pPr>
            <w:del w:id="71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莲池区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38" w:author="lyt" w:date="2023-12-05T16:00:53Z"/>
              </w:rPr>
            </w:pPr>
            <w:del w:id="71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40" w:author="lyt" w:date="2023-12-05T16:00:53Z"/>
              </w:rPr>
            </w:pPr>
            <w:del w:id="71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42" w:author="lyt" w:date="2023-12-05T16:00:53Z"/>
              </w:rPr>
            </w:pPr>
            <w:del w:id="71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44" w:author="lyt" w:date="2023-12-05T16:00:53Z"/>
              </w:rPr>
            </w:pPr>
            <w:del w:id="71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46" w:author="lyt" w:date="2023-12-05T16:00:53Z"/>
              </w:rPr>
            </w:pPr>
            <w:del w:id="71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48" w:author="lyt" w:date="2023-12-05T16:00:53Z"/>
              </w:rPr>
            </w:pPr>
            <w:del w:id="71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50" w:author="lyt" w:date="2023-12-05T16:00:53Z"/>
              </w:rPr>
            </w:pPr>
            <w:del w:id="71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52" w:author="lyt" w:date="2023-12-05T16:00:53Z"/>
              </w:rPr>
            </w:pPr>
            <w:del w:id="71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54" w:author="lyt" w:date="2023-12-05T16:00:53Z"/>
              </w:rPr>
            </w:pPr>
            <w:del w:id="71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56" w:author="lyt" w:date="2023-12-05T16:00:53Z"/>
              </w:rPr>
            </w:pPr>
            <w:del w:id="71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58" w:author="lyt" w:date="2023-12-05T16:00:53Z"/>
              </w:rPr>
            </w:pPr>
            <w:del w:id="71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60" w:author="lyt" w:date="2023-12-05T16:00:53Z"/>
              </w:rPr>
            </w:pPr>
            <w:del w:id="71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62" w:author="lyt" w:date="2023-12-05T16:00:53Z"/>
              </w:rPr>
            </w:pPr>
            <w:del w:id="71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64" w:author="lyt" w:date="2023-12-05T16:00:53Z"/>
              </w:rPr>
            </w:pPr>
            <w:del w:id="71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66" w:author="lyt" w:date="2023-12-05T16:00:53Z"/>
              </w:rPr>
            </w:pPr>
            <w:del w:id="71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68" w:author="lyt" w:date="2023-12-05T16:00:53Z"/>
              </w:rPr>
            </w:pPr>
            <w:del w:id="71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170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171" w:author="lyt" w:date="2023-12-05T16:00:53Z"/>
              </w:rPr>
            </w:pPr>
            <w:del w:id="71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73" w:author="lyt" w:date="2023-12-05T16:00:53Z"/>
              </w:rPr>
            </w:pPr>
            <w:del w:id="71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蠡县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75" w:author="lyt" w:date="2023-12-05T16:00:53Z"/>
              </w:rPr>
            </w:pPr>
            <w:del w:id="71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77" w:author="lyt" w:date="2023-12-05T16:00:53Z"/>
              </w:rPr>
            </w:pPr>
            <w:del w:id="71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79" w:author="lyt" w:date="2023-12-05T16:00:53Z"/>
              </w:rPr>
            </w:pPr>
            <w:del w:id="71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81" w:author="lyt" w:date="2023-12-05T16:00:53Z"/>
              </w:rPr>
            </w:pPr>
            <w:del w:id="71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83" w:author="lyt" w:date="2023-12-05T16:00:53Z"/>
              </w:rPr>
            </w:pPr>
            <w:del w:id="71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85" w:author="lyt" w:date="2023-12-05T16:00:53Z"/>
              </w:rPr>
            </w:pPr>
            <w:del w:id="71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87" w:author="lyt" w:date="2023-12-05T16:00:53Z"/>
              </w:rPr>
            </w:pPr>
            <w:del w:id="71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89" w:author="lyt" w:date="2023-12-05T16:00:53Z"/>
              </w:rPr>
            </w:pPr>
            <w:del w:id="71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91" w:author="lyt" w:date="2023-12-05T16:00:53Z"/>
              </w:rPr>
            </w:pPr>
            <w:del w:id="71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93" w:author="lyt" w:date="2023-12-05T16:00:53Z"/>
              </w:rPr>
            </w:pPr>
            <w:del w:id="71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95" w:author="lyt" w:date="2023-12-05T16:00:53Z"/>
              </w:rPr>
            </w:pPr>
            <w:del w:id="71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97" w:author="lyt" w:date="2023-12-05T16:00:53Z"/>
              </w:rPr>
            </w:pPr>
            <w:del w:id="71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199" w:author="lyt" w:date="2023-12-05T16:00:53Z"/>
              </w:rPr>
            </w:pPr>
            <w:del w:id="72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01" w:author="lyt" w:date="2023-12-05T16:00:53Z"/>
              </w:rPr>
            </w:pPr>
            <w:del w:id="72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03" w:author="lyt" w:date="2023-12-05T16:00:53Z"/>
              </w:rPr>
            </w:pPr>
            <w:del w:id="72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05" w:author="lyt" w:date="2023-12-05T16:00:53Z"/>
              </w:rPr>
            </w:pPr>
            <w:del w:id="72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207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208" w:author="lyt" w:date="2023-12-05T16:00:53Z"/>
              </w:rPr>
            </w:pPr>
            <w:del w:id="72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10" w:author="lyt" w:date="2023-12-05T16:00:53Z"/>
              </w:rPr>
            </w:pPr>
            <w:del w:id="72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涞源县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12" w:author="lyt" w:date="2023-12-05T16:00:53Z"/>
              </w:rPr>
            </w:pPr>
            <w:del w:id="72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14" w:author="lyt" w:date="2023-12-05T16:00:53Z"/>
              </w:rPr>
            </w:pPr>
            <w:del w:id="72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16" w:author="lyt" w:date="2023-12-05T16:00:53Z"/>
              </w:rPr>
            </w:pPr>
            <w:del w:id="72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18" w:author="lyt" w:date="2023-12-05T16:00:53Z"/>
              </w:rPr>
            </w:pPr>
            <w:del w:id="72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20" w:author="lyt" w:date="2023-12-05T16:00:53Z"/>
              </w:rPr>
            </w:pPr>
            <w:del w:id="72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22" w:author="lyt" w:date="2023-12-05T16:00:53Z"/>
              </w:rPr>
            </w:pPr>
            <w:del w:id="72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24" w:author="lyt" w:date="2023-12-05T16:00:53Z"/>
              </w:rPr>
            </w:pPr>
            <w:del w:id="72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26" w:author="lyt" w:date="2023-12-05T16:00:53Z"/>
              </w:rPr>
            </w:pPr>
            <w:del w:id="72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1.54%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28" w:author="lyt" w:date="2023-12-05T16:00:53Z"/>
              </w:rPr>
            </w:pPr>
            <w:del w:id="72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30" w:author="lyt" w:date="2023-12-05T16:00:53Z"/>
              </w:rPr>
            </w:pPr>
            <w:del w:id="72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32" w:author="lyt" w:date="2023-12-05T16:00:53Z"/>
              </w:rPr>
            </w:pPr>
            <w:del w:id="72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34" w:author="lyt" w:date="2023-12-05T16:00:53Z"/>
              </w:rPr>
            </w:pPr>
            <w:del w:id="72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36" w:author="lyt" w:date="2023-12-05T16:00:53Z"/>
              </w:rPr>
            </w:pPr>
            <w:del w:id="72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38" w:author="lyt" w:date="2023-12-05T16:00:53Z"/>
              </w:rPr>
            </w:pPr>
            <w:del w:id="72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40" w:author="lyt" w:date="2023-12-05T16:00:53Z"/>
              </w:rPr>
            </w:pPr>
            <w:del w:id="72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42" w:author="lyt" w:date="2023-12-05T16:00:53Z"/>
              </w:rPr>
            </w:pPr>
            <w:del w:id="72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244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245" w:author="lyt" w:date="2023-12-05T16:00:53Z"/>
              </w:rPr>
            </w:pPr>
            <w:del w:id="72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47" w:author="lyt" w:date="2023-12-05T16:00:53Z"/>
              </w:rPr>
            </w:pPr>
            <w:del w:id="72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涞水县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49" w:author="lyt" w:date="2023-12-05T16:00:53Z"/>
              </w:rPr>
            </w:pPr>
            <w:del w:id="72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51" w:author="lyt" w:date="2023-12-05T16:00:53Z"/>
              </w:rPr>
            </w:pPr>
            <w:del w:id="72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53" w:author="lyt" w:date="2023-12-05T16:00:53Z"/>
              </w:rPr>
            </w:pPr>
            <w:del w:id="72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55" w:author="lyt" w:date="2023-12-05T16:00:53Z"/>
              </w:rPr>
            </w:pPr>
            <w:del w:id="72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57" w:author="lyt" w:date="2023-12-05T16:00:53Z"/>
              </w:rPr>
            </w:pPr>
            <w:del w:id="72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59" w:author="lyt" w:date="2023-12-05T16:00:53Z"/>
              </w:rPr>
            </w:pPr>
            <w:del w:id="72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61" w:author="lyt" w:date="2023-12-05T16:00:53Z"/>
              </w:rPr>
            </w:pPr>
            <w:del w:id="72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63" w:author="lyt" w:date="2023-12-05T16:00:53Z"/>
              </w:rPr>
            </w:pPr>
            <w:del w:id="72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65" w:author="lyt" w:date="2023-12-05T16:00:53Z"/>
              </w:rPr>
            </w:pPr>
            <w:del w:id="72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67" w:author="lyt" w:date="2023-12-05T16:00:53Z"/>
              </w:rPr>
            </w:pPr>
            <w:del w:id="72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69" w:author="lyt" w:date="2023-12-05T16:00:53Z"/>
              </w:rPr>
            </w:pPr>
            <w:del w:id="72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71" w:author="lyt" w:date="2023-12-05T16:00:53Z"/>
              </w:rPr>
            </w:pPr>
            <w:del w:id="72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73" w:author="lyt" w:date="2023-12-05T16:00:53Z"/>
              </w:rPr>
            </w:pPr>
            <w:del w:id="72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75" w:author="lyt" w:date="2023-12-05T16:00:53Z"/>
              </w:rPr>
            </w:pPr>
            <w:del w:id="72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77" w:author="lyt" w:date="2023-12-05T16:00:53Z"/>
              </w:rPr>
            </w:pPr>
            <w:del w:id="72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79" w:author="lyt" w:date="2023-12-05T16:00:53Z"/>
              </w:rPr>
            </w:pPr>
            <w:del w:id="72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281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282" w:author="lyt" w:date="2023-12-05T16:00:53Z"/>
              </w:rPr>
            </w:pPr>
            <w:del w:id="72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84" w:author="lyt" w:date="2023-12-05T16:00:53Z"/>
              </w:rPr>
            </w:pPr>
            <w:del w:id="72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竞秀区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86" w:author="lyt" w:date="2023-12-05T16:00:53Z"/>
              </w:rPr>
            </w:pPr>
            <w:del w:id="72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88" w:author="lyt" w:date="2023-12-05T16:00:53Z"/>
              </w:rPr>
            </w:pPr>
            <w:del w:id="72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90" w:author="lyt" w:date="2023-12-05T16:00:53Z"/>
              </w:rPr>
            </w:pPr>
            <w:del w:id="72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92" w:author="lyt" w:date="2023-12-05T16:00:53Z"/>
              </w:rPr>
            </w:pPr>
            <w:del w:id="72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94" w:author="lyt" w:date="2023-12-05T16:00:53Z"/>
              </w:rPr>
            </w:pPr>
            <w:del w:id="72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96" w:author="lyt" w:date="2023-12-05T16:00:53Z"/>
              </w:rPr>
            </w:pPr>
            <w:del w:id="72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298" w:author="lyt" w:date="2023-12-05T16:00:53Z"/>
              </w:rPr>
            </w:pPr>
            <w:del w:id="72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00" w:author="lyt" w:date="2023-12-05T16:00:53Z"/>
              </w:rPr>
            </w:pPr>
            <w:del w:id="73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02" w:author="lyt" w:date="2023-12-05T16:00:53Z"/>
              </w:rPr>
            </w:pPr>
            <w:del w:id="73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04" w:author="lyt" w:date="2023-12-05T16:00:53Z"/>
              </w:rPr>
            </w:pPr>
            <w:del w:id="73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06" w:author="lyt" w:date="2023-12-05T16:00:53Z"/>
              </w:rPr>
            </w:pPr>
            <w:del w:id="73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08" w:author="lyt" w:date="2023-12-05T16:00:53Z"/>
              </w:rPr>
            </w:pPr>
            <w:del w:id="73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10" w:author="lyt" w:date="2023-12-05T16:00:53Z"/>
              </w:rPr>
            </w:pPr>
            <w:del w:id="73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12" w:author="lyt" w:date="2023-12-05T16:00:53Z"/>
              </w:rPr>
            </w:pPr>
            <w:del w:id="73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14" w:author="lyt" w:date="2023-12-05T16:00:53Z"/>
              </w:rPr>
            </w:pPr>
            <w:del w:id="73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16" w:author="lyt" w:date="2023-12-05T16:00:53Z"/>
              </w:rPr>
            </w:pPr>
            <w:del w:id="73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318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319" w:author="lyt" w:date="2023-12-05T16:00:53Z"/>
              </w:rPr>
            </w:pPr>
            <w:del w:id="73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21" w:author="lyt" w:date="2023-12-05T16:00:53Z"/>
              </w:rPr>
            </w:pPr>
            <w:del w:id="73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高阳县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23" w:author="lyt" w:date="2023-12-05T16:00:53Z"/>
              </w:rPr>
            </w:pPr>
            <w:del w:id="73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25" w:author="lyt" w:date="2023-12-05T16:00:53Z"/>
              </w:rPr>
            </w:pPr>
            <w:del w:id="73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27" w:author="lyt" w:date="2023-12-05T16:00:53Z"/>
              </w:rPr>
            </w:pPr>
            <w:del w:id="73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29" w:author="lyt" w:date="2023-12-05T16:00:53Z"/>
              </w:rPr>
            </w:pPr>
            <w:del w:id="73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31" w:author="lyt" w:date="2023-12-05T16:00:53Z"/>
              </w:rPr>
            </w:pPr>
            <w:del w:id="73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33" w:author="lyt" w:date="2023-12-05T16:00:53Z"/>
              </w:rPr>
            </w:pPr>
            <w:del w:id="73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35" w:author="lyt" w:date="2023-12-05T16:00:53Z"/>
              </w:rPr>
            </w:pPr>
            <w:del w:id="73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37" w:author="lyt" w:date="2023-12-05T16:00:53Z"/>
              </w:rPr>
            </w:pPr>
            <w:del w:id="73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39" w:author="lyt" w:date="2023-12-05T16:00:53Z"/>
              </w:rPr>
            </w:pPr>
            <w:del w:id="73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41" w:author="lyt" w:date="2023-12-05T16:00:53Z"/>
              </w:rPr>
            </w:pPr>
            <w:del w:id="73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43" w:author="lyt" w:date="2023-12-05T16:00:53Z"/>
              </w:rPr>
            </w:pPr>
            <w:del w:id="73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45" w:author="lyt" w:date="2023-12-05T16:00:53Z"/>
              </w:rPr>
            </w:pPr>
            <w:del w:id="73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47" w:author="lyt" w:date="2023-12-05T16:00:53Z"/>
              </w:rPr>
            </w:pPr>
            <w:del w:id="73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49" w:author="lyt" w:date="2023-12-05T16:00:53Z"/>
              </w:rPr>
            </w:pPr>
            <w:del w:id="73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51" w:author="lyt" w:date="2023-12-05T16:00:53Z"/>
              </w:rPr>
            </w:pPr>
            <w:del w:id="73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53" w:author="lyt" w:date="2023-12-05T16:00:53Z"/>
              </w:rPr>
            </w:pPr>
            <w:del w:id="73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355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356" w:author="lyt" w:date="2023-12-05T16:00:53Z"/>
              </w:rPr>
            </w:pPr>
            <w:del w:id="73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58" w:author="lyt" w:date="2023-12-05T16:00:53Z"/>
              </w:rPr>
            </w:pPr>
            <w:del w:id="73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高碑店市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60" w:author="lyt" w:date="2023-12-05T16:00:53Z"/>
              </w:rPr>
            </w:pPr>
            <w:del w:id="73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62" w:author="lyt" w:date="2023-12-05T16:00:53Z"/>
              </w:rPr>
            </w:pPr>
            <w:del w:id="73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64" w:author="lyt" w:date="2023-12-05T16:00:53Z"/>
              </w:rPr>
            </w:pPr>
            <w:del w:id="73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66" w:author="lyt" w:date="2023-12-05T16:00:53Z"/>
              </w:rPr>
            </w:pPr>
            <w:del w:id="73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68" w:author="lyt" w:date="2023-12-05T16:00:53Z"/>
              </w:rPr>
            </w:pPr>
            <w:del w:id="73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70" w:author="lyt" w:date="2023-12-05T16:00:53Z"/>
              </w:rPr>
            </w:pPr>
            <w:del w:id="73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72" w:author="lyt" w:date="2023-12-05T16:00:53Z"/>
              </w:rPr>
            </w:pPr>
            <w:del w:id="73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74" w:author="lyt" w:date="2023-12-05T16:00:53Z"/>
              </w:rPr>
            </w:pPr>
            <w:del w:id="73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76" w:author="lyt" w:date="2023-12-05T16:00:53Z"/>
              </w:rPr>
            </w:pPr>
            <w:del w:id="73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78" w:author="lyt" w:date="2023-12-05T16:00:53Z"/>
              </w:rPr>
            </w:pPr>
            <w:del w:id="73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80" w:author="lyt" w:date="2023-12-05T16:00:53Z"/>
              </w:rPr>
            </w:pPr>
            <w:del w:id="73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82" w:author="lyt" w:date="2023-12-05T16:00:53Z"/>
              </w:rPr>
            </w:pPr>
            <w:del w:id="73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84" w:author="lyt" w:date="2023-12-05T16:00:53Z"/>
              </w:rPr>
            </w:pPr>
            <w:del w:id="73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86" w:author="lyt" w:date="2023-12-05T16:00:53Z"/>
              </w:rPr>
            </w:pPr>
            <w:del w:id="73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88" w:author="lyt" w:date="2023-12-05T16:00:53Z"/>
              </w:rPr>
            </w:pPr>
            <w:del w:id="73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90" w:author="lyt" w:date="2023-12-05T16:00:53Z"/>
              </w:rPr>
            </w:pPr>
            <w:del w:id="73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392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393" w:author="lyt" w:date="2023-12-05T16:00:53Z"/>
              </w:rPr>
            </w:pPr>
            <w:del w:id="73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95" w:author="lyt" w:date="2023-12-05T16:00:53Z"/>
              </w:rPr>
            </w:pPr>
            <w:del w:id="73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阜平县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97" w:author="lyt" w:date="2023-12-05T16:00:53Z"/>
              </w:rPr>
            </w:pPr>
            <w:del w:id="73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399" w:author="lyt" w:date="2023-12-05T16:00:53Z"/>
              </w:rPr>
            </w:pPr>
            <w:del w:id="74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01" w:author="lyt" w:date="2023-12-05T16:00:53Z"/>
              </w:rPr>
            </w:pPr>
            <w:del w:id="74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03" w:author="lyt" w:date="2023-12-05T16:00:53Z"/>
              </w:rPr>
            </w:pPr>
            <w:del w:id="74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05" w:author="lyt" w:date="2023-12-05T16:00:53Z"/>
              </w:rPr>
            </w:pPr>
            <w:del w:id="74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07" w:author="lyt" w:date="2023-12-05T16:00:53Z"/>
              </w:rPr>
            </w:pPr>
            <w:del w:id="74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09" w:author="lyt" w:date="2023-12-05T16:00:53Z"/>
              </w:rPr>
            </w:pPr>
            <w:del w:id="74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11" w:author="lyt" w:date="2023-12-05T16:00:53Z"/>
              </w:rPr>
            </w:pPr>
            <w:del w:id="74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13" w:author="lyt" w:date="2023-12-05T16:00:53Z"/>
              </w:rPr>
            </w:pPr>
            <w:del w:id="74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15" w:author="lyt" w:date="2023-12-05T16:00:53Z"/>
              </w:rPr>
            </w:pPr>
            <w:del w:id="74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17" w:author="lyt" w:date="2023-12-05T16:00:53Z"/>
              </w:rPr>
            </w:pPr>
            <w:del w:id="74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19" w:author="lyt" w:date="2023-12-05T16:00:53Z"/>
              </w:rPr>
            </w:pPr>
            <w:del w:id="74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21" w:author="lyt" w:date="2023-12-05T16:00:53Z"/>
              </w:rPr>
            </w:pPr>
            <w:del w:id="74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23" w:author="lyt" w:date="2023-12-05T16:00:53Z"/>
              </w:rPr>
            </w:pPr>
            <w:del w:id="74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25" w:author="lyt" w:date="2023-12-05T16:00:53Z"/>
              </w:rPr>
            </w:pPr>
            <w:del w:id="74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27" w:author="lyt" w:date="2023-12-05T16:00:53Z"/>
              </w:rPr>
            </w:pPr>
            <w:del w:id="74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429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430" w:author="lyt" w:date="2023-12-05T16:00:53Z"/>
              </w:rPr>
            </w:pPr>
            <w:del w:id="74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32" w:author="lyt" w:date="2023-12-05T16:00:53Z"/>
              </w:rPr>
            </w:pPr>
            <w:del w:id="74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34" w:author="lyt" w:date="2023-12-05T16:00:53Z"/>
              </w:rPr>
            </w:pPr>
            <w:del w:id="74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386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36" w:author="lyt" w:date="2023-12-05T16:00:53Z"/>
              </w:rPr>
            </w:pPr>
            <w:del w:id="74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11.27%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38" w:author="lyt" w:date="2023-12-05T16:00:53Z"/>
              </w:rPr>
            </w:pPr>
            <w:del w:id="74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40" w:author="lyt" w:date="2023-12-05T16:00:53Z"/>
              </w:rPr>
            </w:pPr>
            <w:del w:id="74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7.79%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42" w:author="lyt" w:date="2023-12-05T16:00:53Z"/>
              </w:rPr>
            </w:pPr>
            <w:del w:id="74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44" w:author="lyt" w:date="2023-12-05T16:00:53Z"/>
              </w:rPr>
            </w:pPr>
            <w:del w:id="74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11.01%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46" w:author="lyt" w:date="2023-12-05T16:00:53Z"/>
              </w:rPr>
            </w:pPr>
            <w:del w:id="74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363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48" w:author="lyt" w:date="2023-12-05T16:00:53Z"/>
              </w:rPr>
            </w:pPr>
            <w:del w:id="74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10.18%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50" w:author="lyt" w:date="2023-12-05T16:00:53Z"/>
              </w:rPr>
            </w:pPr>
            <w:del w:id="74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276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52" w:author="lyt" w:date="2023-12-05T16:00:53Z"/>
              </w:rPr>
            </w:pPr>
            <w:del w:id="74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54" w:author="lyt" w:date="2023-12-05T16:00:53Z"/>
              </w:rPr>
            </w:pPr>
            <w:del w:id="74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56" w:author="lyt" w:date="2023-12-05T16:00:53Z"/>
              </w:rPr>
            </w:pPr>
            <w:del w:id="74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58" w:author="lyt" w:date="2023-12-05T16:00:53Z"/>
              </w:rPr>
            </w:pPr>
            <w:del w:id="74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60" w:author="lyt" w:date="2023-12-05T16:00:53Z"/>
              </w:rPr>
            </w:pPr>
            <w:del w:id="74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62" w:author="lyt" w:date="2023-12-05T16:00:53Z"/>
              </w:rPr>
            </w:pPr>
            <w:del w:id="74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64" w:author="lyt" w:date="2023-12-05T16:00:53Z"/>
              </w:rPr>
            </w:pPr>
            <w:del w:id="74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466" w:author="lyt" w:date="2023-12-05T16:00:53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7467" w:author="lyt" w:date="2023-12-05T16:00:53Z"/>
              </w:rPr>
            </w:pPr>
            <w:del w:id="74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69" w:author="lyt" w:date="2023-12-05T16:00:53Z"/>
              </w:rPr>
            </w:pPr>
            <w:del w:id="74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河间市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71" w:author="lyt" w:date="2023-12-05T16:00:53Z"/>
              </w:rPr>
            </w:pPr>
            <w:del w:id="74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73" w:author="lyt" w:date="2023-12-05T16:00:53Z"/>
              </w:rPr>
            </w:pPr>
            <w:del w:id="74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75" w:author="lyt" w:date="2023-12-05T16:00:53Z"/>
              </w:rPr>
            </w:pPr>
            <w:del w:id="74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77" w:author="lyt" w:date="2023-12-05T16:00:53Z"/>
              </w:rPr>
            </w:pPr>
            <w:del w:id="74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79" w:author="lyt" w:date="2023-12-05T16:00:53Z"/>
              </w:rPr>
            </w:pPr>
            <w:del w:id="74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81" w:author="lyt" w:date="2023-12-05T16:00:53Z"/>
              </w:rPr>
            </w:pPr>
            <w:del w:id="74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83" w:author="lyt" w:date="2023-12-05T16:00:53Z"/>
              </w:rPr>
            </w:pPr>
            <w:del w:id="74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85" w:author="lyt" w:date="2023-12-05T16:00:53Z"/>
              </w:rPr>
            </w:pPr>
            <w:del w:id="74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87" w:author="lyt" w:date="2023-12-05T16:00:53Z"/>
              </w:rPr>
            </w:pPr>
            <w:del w:id="74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89" w:author="lyt" w:date="2023-12-05T16:00:53Z"/>
              </w:rPr>
            </w:pPr>
            <w:del w:id="74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0.50%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91" w:author="lyt" w:date="2023-12-05T16:00:53Z"/>
              </w:rPr>
            </w:pPr>
            <w:del w:id="74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93" w:author="lyt" w:date="2023-12-05T16:00:53Z"/>
              </w:rPr>
            </w:pPr>
            <w:del w:id="74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95" w:author="lyt" w:date="2023-12-05T16:00:53Z"/>
              </w:rPr>
            </w:pPr>
            <w:del w:id="74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97" w:author="lyt" w:date="2023-12-05T16:00:53Z"/>
              </w:rPr>
            </w:pPr>
            <w:del w:id="74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499" w:author="lyt" w:date="2023-12-05T16:00:53Z"/>
              </w:rPr>
            </w:pPr>
            <w:del w:id="75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01" w:author="lyt" w:date="2023-12-05T16:00:53Z"/>
              </w:rPr>
            </w:pPr>
            <w:del w:id="75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503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504" w:author="lyt" w:date="2023-12-05T16:00:53Z"/>
              </w:rPr>
            </w:pPr>
            <w:del w:id="75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06" w:author="lyt" w:date="2023-12-05T16:00:53Z"/>
              </w:rPr>
            </w:pPr>
            <w:del w:id="75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河北沧州经济开发区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08" w:author="lyt" w:date="2023-12-05T16:00:53Z"/>
              </w:rPr>
            </w:pPr>
            <w:del w:id="75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10" w:author="lyt" w:date="2023-12-05T16:00:53Z"/>
              </w:rPr>
            </w:pPr>
            <w:del w:id="75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12" w:author="lyt" w:date="2023-12-05T16:00:53Z"/>
              </w:rPr>
            </w:pPr>
            <w:del w:id="75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14" w:author="lyt" w:date="2023-12-05T16:00:53Z"/>
              </w:rPr>
            </w:pPr>
            <w:del w:id="75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16" w:author="lyt" w:date="2023-12-05T16:00:53Z"/>
              </w:rPr>
            </w:pPr>
            <w:del w:id="75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18" w:author="lyt" w:date="2023-12-05T16:00:53Z"/>
              </w:rPr>
            </w:pPr>
            <w:del w:id="75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20" w:author="lyt" w:date="2023-12-05T16:00:53Z"/>
              </w:rPr>
            </w:pPr>
            <w:del w:id="75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22" w:author="lyt" w:date="2023-12-05T16:00:53Z"/>
              </w:rPr>
            </w:pPr>
            <w:del w:id="75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24" w:author="lyt" w:date="2023-12-05T16:00:53Z"/>
              </w:rPr>
            </w:pPr>
            <w:del w:id="75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26" w:author="lyt" w:date="2023-12-05T16:00:53Z"/>
              </w:rPr>
            </w:pPr>
            <w:del w:id="75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28" w:author="lyt" w:date="2023-12-05T16:00:53Z"/>
              </w:rPr>
            </w:pPr>
            <w:del w:id="75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30" w:author="lyt" w:date="2023-12-05T16:00:53Z"/>
              </w:rPr>
            </w:pPr>
            <w:del w:id="75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32" w:author="lyt" w:date="2023-12-05T16:00:53Z"/>
              </w:rPr>
            </w:pPr>
            <w:del w:id="75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34" w:author="lyt" w:date="2023-12-05T16:00:53Z"/>
              </w:rPr>
            </w:pPr>
            <w:del w:id="75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36" w:author="lyt" w:date="2023-12-05T16:00:53Z"/>
              </w:rPr>
            </w:pPr>
            <w:del w:id="75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38" w:author="lyt" w:date="2023-12-05T16:00:53Z"/>
              </w:rPr>
            </w:pPr>
            <w:del w:id="75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540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541" w:author="lyt" w:date="2023-12-05T16:00:53Z"/>
              </w:rPr>
            </w:pPr>
            <w:del w:id="75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43" w:author="lyt" w:date="2023-12-05T16:00:53Z"/>
              </w:rPr>
            </w:pPr>
            <w:del w:id="75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海兴县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45" w:author="lyt" w:date="2023-12-05T16:00:53Z"/>
              </w:rPr>
            </w:pPr>
            <w:del w:id="75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47" w:author="lyt" w:date="2023-12-05T16:00:53Z"/>
              </w:rPr>
            </w:pPr>
            <w:del w:id="75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1.50%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49" w:author="lyt" w:date="2023-12-05T16:00:53Z"/>
              </w:rPr>
            </w:pPr>
            <w:del w:id="75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51" w:author="lyt" w:date="2023-12-05T16:00:53Z"/>
              </w:rPr>
            </w:pPr>
            <w:del w:id="75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53" w:author="lyt" w:date="2023-12-05T16:00:53Z"/>
              </w:rPr>
            </w:pPr>
            <w:del w:id="75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55" w:author="lyt" w:date="2023-12-05T16:00:53Z"/>
              </w:rPr>
            </w:pPr>
            <w:del w:id="75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57" w:author="lyt" w:date="2023-12-05T16:00:53Z"/>
              </w:rPr>
            </w:pPr>
            <w:del w:id="75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59" w:author="lyt" w:date="2023-12-05T16:00:53Z"/>
              </w:rPr>
            </w:pPr>
            <w:del w:id="75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2.89%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61" w:author="lyt" w:date="2023-12-05T16:00:53Z"/>
              </w:rPr>
            </w:pPr>
            <w:del w:id="75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63" w:author="lyt" w:date="2023-12-05T16:00:53Z"/>
              </w:rPr>
            </w:pPr>
            <w:del w:id="75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8.33%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65" w:author="lyt" w:date="2023-12-05T16:00:53Z"/>
              </w:rPr>
            </w:pPr>
            <w:del w:id="75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67" w:author="lyt" w:date="2023-12-05T16:00:53Z"/>
              </w:rPr>
            </w:pPr>
            <w:del w:id="75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69" w:author="lyt" w:date="2023-12-05T16:00:53Z"/>
              </w:rPr>
            </w:pPr>
            <w:del w:id="75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71" w:author="lyt" w:date="2023-12-05T16:00:53Z"/>
              </w:rPr>
            </w:pPr>
            <w:del w:id="75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73" w:author="lyt" w:date="2023-12-05T16:00:53Z"/>
              </w:rPr>
            </w:pPr>
            <w:del w:id="75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75" w:author="lyt" w:date="2023-12-05T16:00:53Z"/>
              </w:rPr>
            </w:pPr>
            <w:del w:id="75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577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578" w:author="lyt" w:date="2023-12-05T16:00:53Z"/>
              </w:rPr>
            </w:pPr>
            <w:del w:id="75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80" w:author="lyt" w:date="2023-12-05T16:00:53Z"/>
              </w:rPr>
            </w:pPr>
            <w:del w:id="75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东光县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82" w:author="lyt" w:date="2023-12-05T16:00:53Z"/>
              </w:rPr>
            </w:pPr>
            <w:del w:id="75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84" w:author="lyt" w:date="2023-12-05T16:00:53Z"/>
              </w:rPr>
            </w:pPr>
            <w:del w:id="75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1.94%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86" w:author="lyt" w:date="2023-12-05T16:00:53Z"/>
              </w:rPr>
            </w:pPr>
            <w:del w:id="75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88" w:author="lyt" w:date="2023-12-05T16:00:53Z"/>
              </w:rPr>
            </w:pPr>
            <w:del w:id="75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90" w:author="lyt" w:date="2023-12-05T16:00:53Z"/>
              </w:rPr>
            </w:pPr>
            <w:del w:id="75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92" w:author="lyt" w:date="2023-12-05T16:00:53Z"/>
              </w:rPr>
            </w:pPr>
            <w:del w:id="75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94" w:author="lyt" w:date="2023-12-05T16:00:53Z"/>
              </w:rPr>
            </w:pPr>
            <w:del w:id="75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96" w:author="lyt" w:date="2023-12-05T16:00:53Z"/>
              </w:rPr>
            </w:pPr>
            <w:del w:id="75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4.39%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598" w:author="lyt" w:date="2023-12-05T16:00:53Z"/>
              </w:rPr>
            </w:pPr>
            <w:del w:id="75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00" w:author="lyt" w:date="2023-12-05T16:00:53Z"/>
              </w:rPr>
            </w:pPr>
            <w:del w:id="76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0.50%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02" w:author="lyt" w:date="2023-12-05T16:00:53Z"/>
              </w:rPr>
            </w:pPr>
            <w:del w:id="76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04" w:author="lyt" w:date="2023-12-05T16:00:53Z"/>
              </w:rPr>
            </w:pPr>
            <w:del w:id="76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06" w:author="lyt" w:date="2023-12-05T16:00:53Z"/>
              </w:rPr>
            </w:pPr>
            <w:del w:id="76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08" w:author="lyt" w:date="2023-12-05T16:00:53Z"/>
              </w:rPr>
            </w:pPr>
            <w:del w:id="76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10" w:author="lyt" w:date="2023-12-05T16:00:53Z"/>
              </w:rPr>
            </w:pPr>
            <w:del w:id="76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12" w:author="lyt" w:date="2023-12-05T16:00:53Z"/>
              </w:rPr>
            </w:pPr>
            <w:del w:id="76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614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615" w:author="lyt" w:date="2023-12-05T16:00:53Z"/>
              </w:rPr>
            </w:pPr>
            <w:del w:id="76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17" w:author="lyt" w:date="2023-12-05T16:00:53Z"/>
              </w:rPr>
            </w:pPr>
            <w:del w:id="76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19" w:author="lyt" w:date="2023-12-05T16:00:53Z"/>
              </w:rPr>
            </w:pPr>
            <w:del w:id="76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21" w:author="lyt" w:date="2023-12-05T16:00:53Z"/>
              </w:rPr>
            </w:pPr>
            <w:del w:id="76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23" w:author="lyt" w:date="2023-12-05T16:00:53Z"/>
              </w:rPr>
            </w:pPr>
            <w:del w:id="76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25" w:author="lyt" w:date="2023-12-05T16:00:53Z"/>
              </w:rPr>
            </w:pPr>
            <w:del w:id="76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27" w:author="lyt" w:date="2023-12-05T16:00:53Z"/>
              </w:rPr>
            </w:pPr>
            <w:del w:id="76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29" w:author="lyt" w:date="2023-12-05T16:00:53Z"/>
              </w:rPr>
            </w:pPr>
            <w:del w:id="76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31" w:author="lyt" w:date="2023-12-05T16:00:53Z"/>
              </w:rPr>
            </w:pPr>
            <w:del w:id="76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33" w:author="lyt" w:date="2023-12-05T16:00:53Z"/>
              </w:rPr>
            </w:pPr>
            <w:del w:id="76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35" w:author="lyt" w:date="2023-12-05T16:00:53Z"/>
              </w:rPr>
            </w:pPr>
            <w:del w:id="76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37" w:author="lyt" w:date="2023-12-05T16:00:53Z"/>
              </w:rPr>
            </w:pPr>
            <w:del w:id="76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39" w:author="lyt" w:date="2023-12-05T16:00:53Z"/>
              </w:rPr>
            </w:pPr>
            <w:del w:id="76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41" w:author="lyt" w:date="2023-12-05T16:00:53Z"/>
              </w:rPr>
            </w:pPr>
            <w:del w:id="76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43" w:author="lyt" w:date="2023-12-05T16:00:53Z"/>
              </w:rPr>
            </w:pPr>
            <w:del w:id="76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45" w:author="lyt" w:date="2023-12-05T16:00:53Z"/>
              </w:rPr>
            </w:pPr>
            <w:del w:id="76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47" w:author="lyt" w:date="2023-12-05T16:00:53Z"/>
              </w:rPr>
            </w:pPr>
            <w:del w:id="76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49" w:author="lyt" w:date="2023-12-05T16:00:53Z"/>
              </w:rPr>
            </w:pPr>
            <w:del w:id="76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651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652" w:author="lyt" w:date="2023-12-05T16:00:53Z"/>
              </w:rPr>
            </w:pPr>
            <w:del w:id="76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54" w:author="lyt" w:date="2023-12-05T16:00:53Z"/>
              </w:rPr>
            </w:pPr>
            <w:del w:id="76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沧州渤海新区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56" w:author="lyt" w:date="2023-12-05T16:00:53Z"/>
              </w:rPr>
            </w:pPr>
            <w:del w:id="76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58" w:author="lyt" w:date="2023-12-05T16:00:53Z"/>
              </w:rPr>
            </w:pPr>
            <w:del w:id="76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60" w:author="lyt" w:date="2023-12-05T16:00:53Z"/>
              </w:rPr>
            </w:pPr>
            <w:del w:id="76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62" w:author="lyt" w:date="2023-12-05T16:00:53Z"/>
              </w:rPr>
            </w:pPr>
            <w:del w:id="76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64" w:author="lyt" w:date="2023-12-05T16:00:53Z"/>
              </w:rPr>
            </w:pPr>
            <w:del w:id="76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66" w:author="lyt" w:date="2023-12-05T16:00:53Z"/>
              </w:rPr>
            </w:pPr>
            <w:del w:id="76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68" w:author="lyt" w:date="2023-12-05T16:00:53Z"/>
              </w:rPr>
            </w:pPr>
            <w:del w:id="76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70" w:author="lyt" w:date="2023-12-05T16:00:53Z"/>
              </w:rPr>
            </w:pPr>
            <w:del w:id="76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72" w:author="lyt" w:date="2023-12-05T16:00:53Z"/>
              </w:rPr>
            </w:pPr>
            <w:del w:id="76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74" w:author="lyt" w:date="2023-12-05T16:00:53Z"/>
              </w:rPr>
            </w:pPr>
            <w:del w:id="76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76" w:author="lyt" w:date="2023-12-05T16:00:53Z"/>
              </w:rPr>
            </w:pPr>
            <w:del w:id="76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78" w:author="lyt" w:date="2023-12-05T16:00:53Z"/>
              </w:rPr>
            </w:pPr>
            <w:del w:id="76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80" w:author="lyt" w:date="2023-12-05T16:00:53Z"/>
              </w:rPr>
            </w:pPr>
            <w:del w:id="76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82" w:author="lyt" w:date="2023-12-05T16:00:53Z"/>
              </w:rPr>
            </w:pPr>
            <w:del w:id="76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84" w:author="lyt" w:date="2023-12-05T16:00:53Z"/>
              </w:rPr>
            </w:pPr>
            <w:del w:id="76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86" w:author="lyt" w:date="2023-12-05T16:00:53Z"/>
              </w:rPr>
            </w:pPr>
            <w:del w:id="76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688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689" w:author="lyt" w:date="2023-12-05T16:00:53Z"/>
              </w:rPr>
            </w:pPr>
            <w:del w:id="76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91" w:author="lyt" w:date="2023-12-05T16:00:53Z"/>
              </w:rPr>
            </w:pPr>
            <w:del w:id="76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93" w:author="lyt" w:date="2023-12-05T16:00:53Z"/>
              </w:rPr>
            </w:pPr>
            <w:del w:id="76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135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95" w:author="lyt" w:date="2023-12-05T16:00:53Z"/>
              </w:rPr>
            </w:pPr>
            <w:del w:id="76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7.50%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97" w:author="lyt" w:date="2023-12-05T16:00:53Z"/>
              </w:rPr>
            </w:pPr>
            <w:del w:id="76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699" w:author="lyt" w:date="2023-12-05T16:00:53Z"/>
              </w:rPr>
            </w:pPr>
            <w:del w:id="77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01" w:author="lyt" w:date="2023-12-05T16:00:53Z"/>
              </w:rPr>
            </w:pPr>
            <w:del w:id="77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03" w:author="lyt" w:date="2023-12-05T16:00:53Z"/>
              </w:rPr>
            </w:pPr>
            <w:del w:id="77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0.44%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05" w:author="lyt" w:date="2023-12-05T16:00:53Z"/>
              </w:rPr>
            </w:pPr>
            <w:del w:id="77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07" w:author="lyt" w:date="2023-12-05T16:00:53Z"/>
              </w:rPr>
            </w:pPr>
            <w:del w:id="77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2.39%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09" w:author="lyt" w:date="2023-12-05T16:00:53Z"/>
              </w:rPr>
            </w:pPr>
            <w:del w:id="77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11" w:author="lyt" w:date="2023-12-05T16:00:53Z"/>
              </w:rPr>
            </w:pPr>
            <w:del w:id="77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6.61%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13" w:author="lyt" w:date="2023-12-05T16:00:53Z"/>
              </w:rPr>
            </w:pPr>
            <w:del w:id="77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15" w:author="lyt" w:date="2023-12-05T16:00:53Z"/>
              </w:rPr>
            </w:pPr>
            <w:del w:id="77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17" w:author="lyt" w:date="2023-12-05T16:00:53Z"/>
              </w:rPr>
            </w:pPr>
            <w:del w:id="77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19" w:author="lyt" w:date="2023-12-05T16:00:53Z"/>
              </w:rPr>
            </w:pPr>
            <w:del w:id="77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21" w:author="lyt" w:date="2023-12-05T16:00:53Z"/>
              </w:rPr>
            </w:pPr>
            <w:del w:id="77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23" w:author="lyt" w:date="2023-12-05T16:00:53Z"/>
              </w:rPr>
            </w:pPr>
            <w:del w:id="77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725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726" w:author="lyt" w:date="2023-12-05T16:00:53Z"/>
              </w:rPr>
            </w:pPr>
            <w:del w:id="77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28" w:author="lyt" w:date="2023-12-05T16:00:53Z"/>
              </w:rPr>
            </w:pPr>
            <w:del w:id="77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泊头市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30" w:author="lyt" w:date="2023-12-05T16:00:53Z"/>
              </w:rPr>
            </w:pPr>
            <w:del w:id="77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32" w:author="lyt" w:date="2023-12-05T16:00:53Z"/>
              </w:rPr>
            </w:pPr>
            <w:del w:id="77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0.72%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34" w:author="lyt" w:date="2023-12-05T16:00:53Z"/>
              </w:rPr>
            </w:pPr>
            <w:del w:id="77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36" w:author="lyt" w:date="2023-12-05T16:00:53Z"/>
              </w:rPr>
            </w:pPr>
            <w:del w:id="77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38" w:author="lyt" w:date="2023-12-05T16:00:53Z"/>
              </w:rPr>
            </w:pPr>
            <w:del w:id="77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40" w:author="lyt" w:date="2023-12-05T16:00:53Z"/>
              </w:rPr>
            </w:pPr>
            <w:del w:id="77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42" w:author="lyt" w:date="2023-12-05T16:00:53Z"/>
              </w:rPr>
            </w:pPr>
            <w:del w:id="77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44" w:author="lyt" w:date="2023-12-05T16:00:53Z"/>
              </w:rPr>
            </w:pPr>
            <w:del w:id="77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46" w:author="lyt" w:date="2023-12-05T16:00:53Z"/>
              </w:rPr>
            </w:pPr>
            <w:del w:id="77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48" w:author="lyt" w:date="2023-12-05T16:00:53Z"/>
              </w:rPr>
            </w:pPr>
            <w:del w:id="77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50" w:author="lyt" w:date="2023-12-05T16:00:53Z"/>
              </w:rPr>
            </w:pPr>
            <w:del w:id="77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52" w:author="lyt" w:date="2023-12-05T16:00:53Z"/>
              </w:rPr>
            </w:pPr>
            <w:del w:id="77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54" w:author="lyt" w:date="2023-12-05T16:00:53Z"/>
              </w:rPr>
            </w:pPr>
            <w:del w:id="77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56" w:author="lyt" w:date="2023-12-05T16:00:53Z"/>
              </w:rPr>
            </w:pPr>
            <w:del w:id="77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58" w:author="lyt" w:date="2023-12-05T16:00:53Z"/>
              </w:rPr>
            </w:pPr>
            <w:del w:id="77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60" w:author="lyt" w:date="2023-12-05T16:00:53Z"/>
              </w:rPr>
            </w:pPr>
            <w:del w:id="77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762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763" w:author="lyt" w:date="2023-12-05T16:00:53Z"/>
              </w:rPr>
            </w:pPr>
            <w:del w:id="77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65" w:author="lyt" w:date="2023-12-05T16:00:53Z"/>
              </w:rPr>
            </w:pPr>
            <w:del w:id="77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运河区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67" w:author="lyt" w:date="2023-12-05T16:00:53Z"/>
              </w:rPr>
            </w:pPr>
            <w:del w:id="77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69" w:author="lyt" w:date="2023-12-05T16:00:53Z"/>
              </w:rPr>
            </w:pPr>
            <w:del w:id="77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71" w:author="lyt" w:date="2023-12-05T16:00:53Z"/>
              </w:rPr>
            </w:pPr>
            <w:del w:id="77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73" w:author="lyt" w:date="2023-12-05T16:00:53Z"/>
              </w:rPr>
            </w:pPr>
            <w:del w:id="77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75" w:author="lyt" w:date="2023-12-05T16:00:53Z"/>
              </w:rPr>
            </w:pPr>
            <w:del w:id="77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77" w:author="lyt" w:date="2023-12-05T16:00:53Z"/>
              </w:rPr>
            </w:pPr>
            <w:del w:id="77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79" w:author="lyt" w:date="2023-12-05T16:00:53Z"/>
              </w:rPr>
            </w:pPr>
            <w:del w:id="77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81" w:author="lyt" w:date="2023-12-05T16:00:53Z"/>
              </w:rPr>
            </w:pPr>
            <w:del w:id="77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83" w:author="lyt" w:date="2023-12-05T16:00:53Z"/>
              </w:rPr>
            </w:pPr>
            <w:del w:id="77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85" w:author="lyt" w:date="2023-12-05T16:00:53Z"/>
              </w:rPr>
            </w:pPr>
            <w:del w:id="77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87" w:author="lyt" w:date="2023-12-05T16:00:53Z"/>
              </w:rPr>
            </w:pPr>
            <w:del w:id="77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89" w:author="lyt" w:date="2023-12-05T16:00:53Z"/>
              </w:rPr>
            </w:pPr>
            <w:del w:id="77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91" w:author="lyt" w:date="2023-12-05T16:00:53Z"/>
              </w:rPr>
            </w:pPr>
            <w:del w:id="77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93" w:author="lyt" w:date="2023-12-05T16:00:53Z"/>
              </w:rPr>
            </w:pPr>
            <w:del w:id="77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95" w:author="lyt" w:date="2023-12-05T16:00:53Z"/>
              </w:rPr>
            </w:pPr>
            <w:del w:id="77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797" w:author="lyt" w:date="2023-12-05T16:00:53Z"/>
              </w:rPr>
            </w:pPr>
            <w:del w:id="77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799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800" w:author="lyt" w:date="2023-12-05T16:00:53Z"/>
              </w:rPr>
            </w:pPr>
            <w:del w:id="78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02" w:author="lyt" w:date="2023-12-05T16:00:53Z"/>
              </w:rPr>
            </w:pPr>
            <w:del w:id="78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盐山县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04" w:author="lyt" w:date="2023-12-05T16:00:53Z"/>
              </w:rPr>
            </w:pPr>
            <w:del w:id="78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06" w:author="lyt" w:date="2023-12-05T16:00:53Z"/>
              </w:rPr>
            </w:pPr>
            <w:del w:id="78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2.67%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08" w:author="lyt" w:date="2023-12-05T16:00:53Z"/>
              </w:rPr>
            </w:pPr>
            <w:del w:id="78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10" w:author="lyt" w:date="2023-12-05T16:00:53Z"/>
              </w:rPr>
            </w:pPr>
            <w:del w:id="78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12" w:author="lyt" w:date="2023-12-05T16:00:53Z"/>
              </w:rPr>
            </w:pPr>
            <w:del w:id="78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14" w:author="lyt" w:date="2023-12-05T16:00:53Z"/>
              </w:rPr>
            </w:pPr>
            <w:del w:id="78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16" w:author="lyt" w:date="2023-12-05T16:00:53Z"/>
              </w:rPr>
            </w:pPr>
            <w:del w:id="78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18" w:author="lyt" w:date="2023-12-05T16:00:53Z"/>
              </w:rPr>
            </w:pPr>
            <w:del w:id="78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20" w:author="lyt" w:date="2023-12-05T16:00:53Z"/>
              </w:rPr>
            </w:pPr>
            <w:del w:id="78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22" w:author="lyt" w:date="2023-12-05T16:00:53Z"/>
              </w:rPr>
            </w:pPr>
            <w:del w:id="78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0.56%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24" w:author="lyt" w:date="2023-12-05T16:00:53Z"/>
              </w:rPr>
            </w:pPr>
            <w:del w:id="78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26" w:author="lyt" w:date="2023-12-05T16:00:53Z"/>
              </w:rPr>
            </w:pPr>
            <w:del w:id="78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28" w:author="lyt" w:date="2023-12-05T16:00:53Z"/>
              </w:rPr>
            </w:pPr>
            <w:del w:id="78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30" w:author="lyt" w:date="2023-12-05T16:00:53Z"/>
              </w:rPr>
            </w:pPr>
            <w:del w:id="78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32" w:author="lyt" w:date="2023-12-05T16:00:53Z"/>
              </w:rPr>
            </w:pPr>
            <w:del w:id="78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34" w:author="lyt" w:date="2023-12-05T16:00:53Z"/>
              </w:rPr>
            </w:pPr>
            <w:del w:id="78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836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837" w:author="lyt" w:date="2023-12-05T16:00:53Z"/>
              </w:rPr>
            </w:pPr>
            <w:del w:id="78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39" w:author="lyt" w:date="2023-12-05T16:00:53Z"/>
              </w:rPr>
            </w:pPr>
            <w:del w:id="78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新华区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41" w:author="lyt" w:date="2023-12-05T16:00:53Z"/>
              </w:rPr>
            </w:pPr>
            <w:del w:id="78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43" w:author="lyt" w:date="2023-12-05T16:00:53Z"/>
              </w:rPr>
            </w:pPr>
            <w:del w:id="78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45" w:author="lyt" w:date="2023-12-05T16:00:53Z"/>
              </w:rPr>
            </w:pPr>
            <w:del w:id="78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47" w:author="lyt" w:date="2023-12-05T16:00:53Z"/>
              </w:rPr>
            </w:pPr>
            <w:del w:id="78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49" w:author="lyt" w:date="2023-12-05T16:00:53Z"/>
              </w:rPr>
            </w:pPr>
            <w:del w:id="78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51" w:author="lyt" w:date="2023-12-05T16:00:53Z"/>
              </w:rPr>
            </w:pPr>
            <w:del w:id="78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53" w:author="lyt" w:date="2023-12-05T16:00:53Z"/>
              </w:rPr>
            </w:pPr>
            <w:del w:id="78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55" w:author="lyt" w:date="2023-12-05T16:00:53Z"/>
              </w:rPr>
            </w:pPr>
            <w:del w:id="78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57" w:author="lyt" w:date="2023-12-05T16:00:53Z"/>
              </w:rPr>
            </w:pPr>
            <w:del w:id="78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59" w:author="lyt" w:date="2023-12-05T16:00:53Z"/>
              </w:rPr>
            </w:pPr>
            <w:del w:id="78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61" w:author="lyt" w:date="2023-12-05T16:00:53Z"/>
              </w:rPr>
            </w:pPr>
            <w:del w:id="78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63" w:author="lyt" w:date="2023-12-05T16:00:53Z"/>
              </w:rPr>
            </w:pPr>
            <w:del w:id="78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65" w:author="lyt" w:date="2023-12-05T16:00:53Z"/>
              </w:rPr>
            </w:pPr>
            <w:del w:id="78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67" w:author="lyt" w:date="2023-12-05T16:00:53Z"/>
              </w:rPr>
            </w:pPr>
            <w:del w:id="78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69" w:author="lyt" w:date="2023-12-05T16:00:53Z"/>
              </w:rPr>
            </w:pPr>
            <w:del w:id="78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71" w:author="lyt" w:date="2023-12-05T16:00:53Z"/>
              </w:rPr>
            </w:pPr>
            <w:del w:id="78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873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874" w:author="lyt" w:date="2023-12-05T16:00:53Z"/>
              </w:rPr>
            </w:pPr>
            <w:del w:id="78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76" w:author="lyt" w:date="2023-12-05T16:00:53Z"/>
              </w:rPr>
            </w:pPr>
            <w:del w:id="78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献县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78" w:author="lyt" w:date="2023-12-05T16:00:53Z"/>
              </w:rPr>
            </w:pPr>
            <w:del w:id="78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80" w:author="lyt" w:date="2023-12-05T16:00:53Z"/>
              </w:rPr>
            </w:pPr>
            <w:del w:id="78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3.39%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82" w:author="lyt" w:date="2023-12-05T16:00:53Z"/>
              </w:rPr>
            </w:pPr>
            <w:del w:id="78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84" w:author="lyt" w:date="2023-12-05T16:00:53Z"/>
              </w:rPr>
            </w:pPr>
            <w:del w:id="78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86" w:author="lyt" w:date="2023-12-05T16:00:53Z"/>
              </w:rPr>
            </w:pPr>
            <w:del w:id="78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88" w:author="lyt" w:date="2023-12-05T16:00:53Z"/>
              </w:rPr>
            </w:pPr>
            <w:del w:id="78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90" w:author="lyt" w:date="2023-12-05T16:00:53Z"/>
              </w:rPr>
            </w:pPr>
            <w:del w:id="78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92" w:author="lyt" w:date="2023-12-05T16:00:53Z"/>
              </w:rPr>
            </w:pPr>
            <w:del w:id="78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94" w:author="lyt" w:date="2023-12-05T16:00:53Z"/>
              </w:rPr>
            </w:pPr>
            <w:del w:id="78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96" w:author="lyt" w:date="2023-12-05T16:00:53Z"/>
              </w:rPr>
            </w:pPr>
            <w:del w:id="78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898" w:author="lyt" w:date="2023-12-05T16:00:53Z"/>
              </w:rPr>
            </w:pPr>
            <w:del w:id="78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00" w:author="lyt" w:date="2023-12-05T16:00:53Z"/>
              </w:rPr>
            </w:pPr>
            <w:del w:id="79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02" w:author="lyt" w:date="2023-12-05T16:00:53Z"/>
              </w:rPr>
            </w:pPr>
            <w:del w:id="79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04" w:author="lyt" w:date="2023-12-05T16:00:53Z"/>
              </w:rPr>
            </w:pPr>
            <w:del w:id="79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1.28%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06" w:author="lyt" w:date="2023-12-05T16:00:53Z"/>
              </w:rPr>
            </w:pPr>
            <w:del w:id="79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08" w:author="lyt" w:date="2023-12-05T16:00:53Z"/>
              </w:rPr>
            </w:pPr>
            <w:del w:id="79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910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911" w:author="lyt" w:date="2023-12-05T16:00:53Z"/>
              </w:rPr>
            </w:pPr>
            <w:del w:id="79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13" w:author="lyt" w:date="2023-12-05T16:00:53Z"/>
              </w:rPr>
            </w:pPr>
            <w:del w:id="79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吴桥县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15" w:author="lyt" w:date="2023-12-05T16:00:53Z"/>
              </w:rPr>
            </w:pPr>
            <w:del w:id="79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17" w:author="lyt" w:date="2023-12-05T16:00:53Z"/>
              </w:rPr>
            </w:pPr>
            <w:del w:id="79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19" w:author="lyt" w:date="2023-12-05T16:00:53Z"/>
              </w:rPr>
            </w:pPr>
            <w:del w:id="79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21" w:author="lyt" w:date="2023-12-05T16:00:53Z"/>
              </w:rPr>
            </w:pPr>
            <w:del w:id="79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23" w:author="lyt" w:date="2023-12-05T16:00:53Z"/>
              </w:rPr>
            </w:pPr>
            <w:del w:id="79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25" w:author="lyt" w:date="2023-12-05T16:00:53Z"/>
              </w:rPr>
            </w:pPr>
            <w:del w:id="79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27" w:author="lyt" w:date="2023-12-05T16:00:53Z"/>
              </w:rPr>
            </w:pPr>
            <w:del w:id="79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29" w:author="lyt" w:date="2023-12-05T16:00:53Z"/>
              </w:rPr>
            </w:pPr>
            <w:del w:id="79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31" w:author="lyt" w:date="2023-12-05T16:00:53Z"/>
              </w:rPr>
            </w:pPr>
            <w:del w:id="79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33" w:author="lyt" w:date="2023-12-05T16:00:53Z"/>
              </w:rPr>
            </w:pPr>
            <w:del w:id="79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6.61%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35" w:author="lyt" w:date="2023-12-05T16:00:53Z"/>
              </w:rPr>
            </w:pPr>
            <w:del w:id="79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37" w:author="lyt" w:date="2023-12-05T16:00:53Z"/>
              </w:rPr>
            </w:pPr>
            <w:del w:id="79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39" w:author="lyt" w:date="2023-12-05T16:00:53Z"/>
              </w:rPr>
            </w:pPr>
            <w:del w:id="79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41" w:author="lyt" w:date="2023-12-05T16:00:53Z"/>
              </w:rPr>
            </w:pPr>
            <w:del w:id="79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43" w:author="lyt" w:date="2023-12-05T16:00:53Z"/>
              </w:rPr>
            </w:pPr>
            <w:del w:id="79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45" w:author="lyt" w:date="2023-12-05T16:00:53Z"/>
              </w:rPr>
            </w:pPr>
            <w:del w:id="79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947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948" w:author="lyt" w:date="2023-12-05T16:00:53Z"/>
              </w:rPr>
            </w:pPr>
            <w:del w:id="79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50" w:author="lyt" w:date="2023-12-05T16:00:53Z"/>
              </w:rPr>
            </w:pPr>
            <w:del w:id="79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肃宁县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52" w:author="lyt" w:date="2023-12-05T16:00:53Z"/>
              </w:rPr>
            </w:pPr>
            <w:del w:id="79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54" w:author="lyt" w:date="2023-12-05T16:00:53Z"/>
              </w:rPr>
            </w:pPr>
            <w:del w:id="79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1.72%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56" w:author="lyt" w:date="2023-12-05T16:00:53Z"/>
              </w:rPr>
            </w:pPr>
            <w:del w:id="79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58" w:author="lyt" w:date="2023-12-05T16:00:53Z"/>
              </w:rPr>
            </w:pPr>
            <w:del w:id="79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60" w:author="lyt" w:date="2023-12-05T16:00:53Z"/>
              </w:rPr>
            </w:pPr>
            <w:del w:id="79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62" w:author="lyt" w:date="2023-12-05T16:00:53Z"/>
              </w:rPr>
            </w:pPr>
            <w:del w:id="79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0.94%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64" w:author="lyt" w:date="2023-12-05T16:00:53Z"/>
              </w:rPr>
            </w:pPr>
            <w:del w:id="79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66" w:author="lyt" w:date="2023-12-05T16:00:53Z"/>
              </w:rPr>
            </w:pPr>
            <w:del w:id="79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11.78%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68" w:author="lyt" w:date="2023-12-05T16:00:53Z"/>
              </w:rPr>
            </w:pPr>
            <w:del w:id="79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70" w:author="lyt" w:date="2023-12-05T16:00:53Z"/>
              </w:rPr>
            </w:pPr>
            <w:del w:id="79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3.50%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72" w:author="lyt" w:date="2023-12-05T16:00:53Z"/>
              </w:rPr>
            </w:pPr>
            <w:del w:id="79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74" w:author="lyt" w:date="2023-12-05T16:00:53Z"/>
              </w:rPr>
            </w:pPr>
            <w:del w:id="79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76" w:author="lyt" w:date="2023-12-05T16:00:53Z"/>
              </w:rPr>
            </w:pPr>
            <w:del w:id="79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78" w:author="lyt" w:date="2023-12-05T16:00:53Z"/>
              </w:rPr>
            </w:pPr>
            <w:del w:id="79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80" w:author="lyt" w:date="2023-12-05T16:00:53Z"/>
              </w:rPr>
            </w:pPr>
            <w:del w:id="79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82" w:author="lyt" w:date="2023-12-05T16:00:53Z"/>
              </w:rPr>
            </w:pPr>
            <w:del w:id="79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984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7985" w:author="lyt" w:date="2023-12-05T16:00:53Z"/>
              </w:rPr>
            </w:pPr>
            <w:del w:id="79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87" w:author="lyt" w:date="2023-12-05T16:00:53Z"/>
              </w:rPr>
            </w:pPr>
            <w:del w:id="79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任丘市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89" w:author="lyt" w:date="2023-12-05T16:00:53Z"/>
              </w:rPr>
            </w:pPr>
            <w:del w:id="79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91" w:author="lyt" w:date="2023-12-05T16:00:53Z"/>
              </w:rPr>
            </w:pPr>
            <w:del w:id="79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93" w:author="lyt" w:date="2023-12-05T16:00:53Z"/>
              </w:rPr>
            </w:pPr>
            <w:del w:id="79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95" w:author="lyt" w:date="2023-12-05T16:00:53Z"/>
              </w:rPr>
            </w:pPr>
            <w:del w:id="79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97" w:author="lyt" w:date="2023-12-05T16:00:53Z"/>
              </w:rPr>
            </w:pPr>
            <w:del w:id="79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7999" w:author="lyt" w:date="2023-12-05T16:00:53Z"/>
              </w:rPr>
            </w:pPr>
            <w:del w:id="80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01" w:author="lyt" w:date="2023-12-05T16:00:53Z"/>
              </w:rPr>
            </w:pPr>
            <w:del w:id="80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03" w:author="lyt" w:date="2023-12-05T16:00:53Z"/>
              </w:rPr>
            </w:pPr>
            <w:del w:id="80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05" w:author="lyt" w:date="2023-12-05T16:00:53Z"/>
              </w:rPr>
            </w:pPr>
            <w:del w:id="80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07" w:author="lyt" w:date="2023-12-05T16:00:53Z"/>
              </w:rPr>
            </w:pPr>
            <w:del w:id="80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09" w:author="lyt" w:date="2023-12-05T16:00:53Z"/>
              </w:rPr>
            </w:pPr>
            <w:del w:id="80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11" w:author="lyt" w:date="2023-12-05T16:00:53Z"/>
              </w:rPr>
            </w:pPr>
            <w:del w:id="80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13" w:author="lyt" w:date="2023-12-05T16:00:53Z"/>
              </w:rPr>
            </w:pPr>
            <w:del w:id="80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15" w:author="lyt" w:date="2023-12-05T16:00:53Z"/>
              </w:rPr>
            </w:pPr>
            <w:del w:id="80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17" w:author="lyt" w:date="2023-12-05T16:00:53Z"/>
              </w:rPr>
            </w:pPr>
            <w:del w:id="80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19" w:author="lyt" w:date="2023-12-05T16:00:53Z"/>
              </w:rPr>
            </w:pPr>
            <w:del w:id="80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021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022" w:author="lyt" w:date="2023-12-05T16:00:53Z"/>
              </w:rPr>
            </w:pPr>
            <w:del w:id="80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24" w:author="lyt" w:date="2023-12-05T16:00:53Z"/>
              </w:rPr>
            </w:pPr>
            <w:del w:id="80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青县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26" w:author="lyt" w:date="2023-12-05T16:00:53Z"/>
              </w:rPr>
            </w:pPr>
            <w:del w:id="80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28" w:author="lyt" w:date="2023-12-05T16:00:53Z"/>
              </w:rPr>
            </w:pPr>
            <w:del w:id="80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30" w:author="lyt" w:date="2023-12-05T16:00:53Z"/>
              </w:rPr>
            </w:pPr>
            <w:del w:id="80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32" w:author="lyt" w:date="2023-12-05T16:00:53Z"/>
              </w:rPr>
            </w:pPr>
            <w:del w:id="80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0.44%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34" w:author="lyt" w:date="2023-12-05T16:00:53Z"/>
              </w:rPr>
            </w:pPr>
            <w:del w:id="80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36" w:author="lyt" w:date="2023-12-05T16:00:53Z"/>
              </w:rPr>
            </w:pPr>
            <w:del w:id="80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38" w:author="lyt" w:date="2023-12-05T16:00:53Z"/>
              </w:rPr>
            </w:pPr>
            <w:del w:id="80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40" w:author="lyt" w:date="2023-12-05T16:00:53Z"/>
              </w:rPr>
            </w:pPr>
            <w:del w:id="80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1.56%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42" w:author="lyt" w:date="2023-12-05T16:00:53Z"/>
              </w:rPr>
            </w:pPr>
            <w:del w:id="80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44" w:author="lyt" w:date="2023-12-05T16:00:53Z"/>
              </w:rPr>
            </w:pPr>
            <w:del w:id="80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46" w:author="lyt" w:date="2023-12-05T16:00:53Z"/>
              </w:rPr>
            </w:pPr>
            <w:del w:id="80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48" w:author="lyt" w:date="2023-12-05T16:00:53Z"/>
              </w:rPr>
            </w:pPr>
            <w:del w:id="80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50" w:author="lyt" w:date="2023-12-05T16:00:53Z"/>
              </w:rPr>
            </w:pPr>
            <w:del w:id="80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52" w:author="lyt" w:date="2023-12-05T16:00:53Z"/>
              </w:rPr>
            </w:pPr>
            <w:del w:id="80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54" w:author="lyt" w:date="2023-12-05T16:00:53Z"/>
              </w:rPr>
            </w:pPr>
            <w:del w:id="80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56" w:author="lyt" w:date="2023-12-05T16:00:53Z"/>
              </w:rPr>
            </w:pPr>
            <w:del w:id="80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058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059" w:author="lyt" w:date="2023-12-05T16:00:53Z"/>
              </w:rPr>
            </w:pPr>
            <w:del w:id="80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61" w:author="lyt" w:date="2023-12-05T16:00:53Z"/>
              </w:rPr>
            </w:pPr>
            <w:del w:id="80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南皮县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63" w:author="lyt" w:date="2023-12-05T16:00:53Z"/>
              </w:rPr>
            </w:pPr>
            <w:del w:id="80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65" w:author="lyt" w:date="2023-12-05T16:00:53Z"/>
              </w:rPr>
            </w:pPr>
            <w:del w:id="80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67" w:author="lyt" w:date="2023-12-05T16:00:53Z"/>
              </w:rPr>
            </w:pPr>
            <w:del w:id="80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69" w:author="lyt" w:date="2023-12-05T16:00:53Z"/>
              </w:rPr>
            </w:pPr>
            <w:del w:id="80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71" w:author="lyt" w:date="2023-12-05T16:00:53Z"/>
              </w:rPr>
            </w:pPr>
            <w:del w:id="80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73" w:author="lyt" w:date="2023-12-05T16:00:53Z"/>
              </w:rPr>
            </w:pPr>
            <w:del w:id="80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75" w:author="lyt" w:date="2023-12-05T16:00:53Z"/>
              </w:rPr>
            </w:pPr>
            <w:del w:id="80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77" w:author="lyt" w:date="2023-12-05T16:00:53Z"/>
              </w:rPr>
            </w:pPr>
            <w:del w:id="80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1.78%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79" w:author="lyt" w:date="2023-12-05T16:00:53Z"/>
              </w:rPr>
            </w:pPr>
            <w:del w:id="80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81" w:author="lyt" w:date="2023-12-05T16:00:53Z"/>
              </w:rPr>
            </w:pPr>
            <w:del w:id="80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3.83%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83" w:author="lyt" w:date="2023-12-05T16:00:53Z"/>
              </w:rPr>
            </w:pPr>
            <w:del w:id="80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85" w:author="lyt" w:date="2023-12-05T16:00:53Z"/>
              </w:rPr>
            </w:pPr>
            <w:del w:id="80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87" w:author="lyt" w:date="2023-12-05T16:00:53Z"/>
              </w:rPr>
            </w:pPr>
            <w:del w:id="80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89" w:author="lyt" w:date="2023-12-05T16:00:53Z"/>
              </w:rPr>
            </w:pPr>
            <w:del w:id="80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91" w:author="lyt" w:date="2023-12-05T16:00:53Z"/>
              </w:rPr>
            </w:pPr>
            <w:del w:id="80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93" w:author="lyt" w:date="2023-12-05T16:00:53Z"/>
              </w:rPr>
            </w:pPr>
            <w:del w:id="80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095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096" w:author="lyt" w:date="2023-12-05T16:00:53Z"/>
              </w:rPr>
            </w:pPr>
            <w:del w:id="80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098" w:author="lyt" w:date="2023-12-05T16:00:53Z"/>
              </w:rPr>
            </w:pPr>
            <w:del w:id="80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孟村回族自治县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00" w:author="lyt" w:date="2023-12-05T16:00:53Z"/>
              </w:rPr>
            </w:pPr>
            <w:del w:id="81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02" w:author="lyt" w:date="2023-12-05T16:00:53Z"/>
              </w:rPr>
            </w:pPr>
            <w:del w:id="81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0.94%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04" w:author="lyt" w:date="2023-12-05T16:00:53Z"/>
              </w:rPr>
            </w:pPr>
            <w:del w:id="81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06" w:author="lyt" w:date="2023-12-05T16:00:53Z"/>
              </w:rPr>
            </w:pPr>
            <w:del w:id="81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08" w:author="lyt" w:date="2023-12-05T16:00:53Z"/>
              </w:rPr>
            </w:pPr>
            <w:del w:id="81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10" w:author="lyt" w:date="2023-12-05T16:00:53Z"/>
              </w:rPr>
            </w:pPr>
            <w:del w:id="81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12" w:author="lyt" w:date="2023-12-05T16:00:53Z"/>
              </w:rPr>
            </w:pPr>
            <w:del w:id="81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14" w:author="lyt" w:date="2023-12-05T16:00:53Z"/>
              </w:rPr>
            </w:pPr>
            <w:del w:id="81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0.94%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16" w:author="lyt" w:date="2023-12-05T16:00:53Z"/>
              </w:rPr>
            </w:pPr>
            <w:del w:id="81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18" w:author="lyt" w:date="2023-12-05T16:00:53Z"/>
              </w:rPr>
            </w:pPr>
            <w:del w:id="81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3.44%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20" w:author="lyt" w:date="2023-12-05T16:00:53Z"/>
              </w:rPr>
            </w:pPr>
            <w:del w:id="81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22" w:author="lyt" w:date="2023-12-05T16:00:53Z"/>
              </w:rPr>
            </w:pPr>
            <w:del w:id="81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24" w:author="lyt" w:date="2023-12-05T16:00:53Z"/>
              </w:rPr>
            </w:pPr>
            <w:del w:id="81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26" w:author="lyt" w:date="2023-12-05T16:00:53Z"/>
              </w:rPr>
            </w:pPr>
            <w:del w:id="81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28" w:author="lyt" w:date="2023-12-05T16:00:53Z"/>
              </w:rPr>
            </w:pPr>
            <w:del w:id="81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30" w:author="lyt" w:date="2023-12-05T16:00:53Z"/>
              </w:rPr>
            </w:pPr>
            <w:del w:id="81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132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133" w:author="lyt" w:date="2023-12-05T16:00:53Z"/>
              </w:rPr>
            </w:pPr>
            <w:del w:id="81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35" w:author="lyt" w:date="2023-12-05T16:00:53Z"/>
              </w:rPr>
            </w:pPr>
            <w:del w:id="81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黄骅市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37" w:author="lyt" w:date="2023-12-05T16:00:53Z"/>
              </w:rPr>
            </w:pPr>
            <w:del w:id="81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39" w:author="lyt" w:date="2023-12-05T16:00:53Z"/>
              </w:rPr>
            </w:pPr>
            <w:del w:id="81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41" w:author="lyt" w:date="2023-12-05T16:00:53Z"/>
              </w:rPr>
            </w:pPr>
            <w:del w:id="81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43" w:author="lyt" w:date="2023-12-05T16:00:53Z"/>
              </w:rPr>
            </w:pPr>
            <w:del w:id="81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45" w:author="lyt" w:date="2023-12-05T16:00:53Z"/>
              </w:rPr>
            </w:pPr>
            <w:del w:id="81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47" w:author="lyt" w:date="2023-12-05T16:00:53Z"/>
              </w:rPr>
            </w:pPr>
            <w:del w:id="81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49" w:author="lyt" w:date="2023-12-05T16:00:53Z"/>
              </w:rPr>
            </w:pPr>
            <w:del w:id="81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51" w:author="lyt" w:date="2023-12-05T16:00:53Z"/>
              </w:rPr>
            </w:pPr>
            <w:del w:id="81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53" w:author="lyt" w:date="2023-12-05T16:00:53Z"/>
              </w:rPr>
            </w:pPr>
            <w:del w:id="81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55" w:author="lyt" w:date="2023-12-05T16:00:53Z"/>
              </w:rPr>
            </w:pPr>
            <w:del w:id="81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57" w:author="lyt" w:date="2023-12-05T16:00:53Z"/>
              </w:rPr>
            </w:pPr>
            <w:del w:id="81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59" w:author="lyt" w:date="2023-12-05T16:00:53Z"/>
              </w:rPr>
            </w:pPr>
            <w:del w:id="81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61" w:author="lyt" w:date="2023-12-05T16:00:53Z"/>
              </w:rPr>
            </w:pPr>
            <w:del w:id="81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63" w:author="lyt" w:date="2023-12-05T16:00:53Z"/>
              </w:rPr>
            </w:pPr>
            <w:del w:id="81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65" w:author="lyt" w:date="2023-12-05T16:00:53Z"/>
              </w:rPr>
            </w:pPr>
            <w:del w:id="81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67" w:author="lyt" w:date="2023-12-05T16:00:53Z"/>
              </w:rPr>
            </w:pPr>
            <w:del w:id="81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169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170" w:author="lyt" w:date="2023-12-05T16:00:53Z"/>
              </w:rPr>
            </w:pPr>
            <w:del w:id="81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72" w:author="lyt" w:date="2023-12-05T16:00:53Z"/>
              </w:rPr>
            </w:pPr>
            <w:del w:id="81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74" w:author="lyt" w:date="2023-12-05T16:00:53Z"/>
              </w:rPr>
            </w:pPr>
            <w:del w:id="81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517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76" w:author="lyt" w:date="2023-12-05T16:00:53Z"/>
              </w:rPr>
            </w:pPr>
            <w:del w:id="81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15.10%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78" w:author="lyt" w:date="2023-12-05T16:00:53Z"/>
              </w:rPr>
            </w:pPr>
            <w:del w:id="81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80" w:author="lyt" w:date="2023-12-05T16:00:53Z"/>
              </w:rPr>
            </w:pPr>
            <w:del w:id="81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2.48%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82" w:author="lyt" w:date="2023-12-05T16:00:53Z"/>
              </w:rPr>
            </w:pPr>
            <w:del w:id="81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84" w:author="lyt" w:date="2023-12-05T16:00:53Z"/>
              </w:rPr>
            </w:pPr>
            <w:del w:id="81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7.65%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86" w:author="lyt" w:date="2023-12-05T16:00:53Z"/>
              </w:rPr>
            </w:pPr>
            <w:del w:id="81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536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88" w:author="lyt" w:date="2023-12-05T16:00:53Z"/>
              </w:rPr>
            </w:pPr>
            <w:del w:id="81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15.04%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90" w:author="lyt" w:date="2023-12-05T16:00:53Z"/>
              </w:rPr>
            </w:pPr>
            <w:del w:id="81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636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92" w:author="lyt" w:date="2023-12-05T16:00:53Z"/>
              </w:rPr>
            </w:pPr>
            <w:del w:id="81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27.71%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94" w:author="lyt" w:date="2023-12-05T16:00:53Z"/>
              </w:rPr>
            </w:pPr>
            <w:del w:id="81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96" w:author="lyt" w:date="2023-12-05T16:00:53Z"/>
              </w:rPr>
            </w:pPr>
            <w:del w:id="81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33.33%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198" w:author="lyt" w:date="2023-12-05T16:00:53Z"/>
              </w:rPr>
            </w:pPr>
            <w:del w:id="81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00" w:author="lyt" w:date="2023-12-05T16:00:53Z"/>
              </w:rPr>
            </w:pPr>
            <w:del w:id="82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89.29%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02" w:author="lyt" w:date="2023-12-05T16:00:53Z"/>
              </w:rPr>
            </w:pPr>
            <w:del w:id="82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04" w:author="lyt" w:date="2023-12-05T16:00:53Z"/>
              </w:rPr>
            </w:pPr>
            <w:del w:id="82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206" w:author="lyt" w:date="2023-12-05T16:00:53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8207" w:author="lyt" w:date="2023-12-05T16:00:53Z"/>
              </w:rPr>
            </w:pPr>
            <w:del w:id="82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09" w:author="lyt" w:date="2023-12-05T16:00:53Z"/>
              </w:rPr>
            </w:pPr>
            <w:del w:id="82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枣强县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11" w:author="lyt" w:date="2023-12-05T16:00:53Z"/>
              </w:rPr>
            </w:pPr>
            <w:del w:id="82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13" w:author="lyt" w:date="2023-12-05T16:00:53Z"/>
              </w:rPr>
            </w:pPr>
            <w:del w:id="82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0.95%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15" w:author="lyt" w:date="2023-12-05T16:00:53Z"/>
              </w:rPr>
            </w:pPr>
            <w:del w:id="82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17" w:author="lyt" w:date="2023-12-05T16:00:53Z"/>
              </w:rPr>
            </w:pPr>
            <w:del w:id="82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0.81%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19" w:author="lyt" w:date="2023-12-05T16:00:53Z"/>
              </w:rPr>
            </w:pPr>
            <w:del w:id="82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21" w:author="lyt" w:date="2023-12-05T16:00:53Z"/>
              </w:rPr>
            </w:pPr>
            <w:del w:id="82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0.41%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23" w:author="lyt" w:date="2023-12-05T16:00:53Z"/>
              </w:rPr>
            </w:pPr>
            <w:del w:id="82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25" w:author="lyt" w:date="2023-12-05T16:00:53Z"/>
              </w:rPr>
            </w:pPr>
            <w:del w:id="82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27" w:author="lyt" w:date="2023-12-05T16:00:53Z"/>
              </w:rPr>
            </w:pPr>
            <w:del w:id="82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29" w:author="lyt" w:date="2023-12-05T16:00:53Z"/>
              </w:rPr>
            </w:pPr>
            <w:del w:id="82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31" w:author="lyt" w:date="2023-12-05T16:00:53Z"/>
              </w:rPr>
            </w:pPr>
            <w:del w:id="82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33" w:author="lyt" w:date="2023-12-05T16:00:53Z"/>
              </w:rPr>
            </w:pPr>
            <w:del w:id="82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35" w:author="lyt" w:date="2023-12-05T16:00:53Z"/>
              </w:rPr>
            </w:pPr>
            <w:del w:id="82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37" w:author="lyt" w:date="2023-12-05T16:00:53Z"/>
              </w:rPr>
            </w:pPr>
            <w:del w:id="82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39" w:author="lyt" w:date="2023-12-05T16:00:53Z"/>
              </w:rPr>
            </w:pPr>
            <w:del w:id="82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41" w:author="lyt" w:date="2023-12-05T16:00:53Z"/>
              </w:rPr>
            </w:pPr>
            <w:del w:id="82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243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244" w:author="lyt" w:date="2023-12-05T16:00:53Z"/>
              </w:rPr>
            </w:pPr>
            <w:del w:id="82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46" w:author="lyt" w:date="2023-12-05T16:00:53Z"/>
              </w:rPr>
            </w:pPr>
            <w:del w:id="82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武邑县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48" w:author="lyt" w:date="2023-12-05T16:00:53Z"/>
              </w:rPr>
            </w:pPr>
            <w:del w:id="82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50" w:author="lyt" w:date="2023-12-05T16:00:53Z"/>
              </w:rPr>
            </w:pPr>
            <w:del w:id="82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52" w:author="lyt" w:date="2023-12-05T16:00:53Z"/>
              </w:rPr>
            </w:pPr>
            <w:del w:id="82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54" w:author="lyt" w:date="2023-12-05T16:00:53Z"/>
              </w:rPr>
            </w:pPr>
            <w:del w:id="82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56" w:author="lyt" w:date="2023-12-05T16:00:53Z"/>
              </w:rPr>
            </w:pPr>
            <w:del w:id="82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58" w:author="lyt" w:date="2023-12-05T16:00:53Z"/>
              </w:rPr>
            </w:pPr>
            <w:del w:id="82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60" w:author="lyt" w:date="2023-12-05T16:00:53Z"/>
              </w:rPr>
            </w:pPr>
            <w:del w:id="82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62" w:author="lyt" w:date="2023-12-05T16:00:53Z"/>
              </w:rPr>
            </w:pPr>
            <w:del w:id="82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64" w:author="lyt" w:date="2023-12-05T16:00:53Z"/>
              </w:rPr>
            </w:pPr>
            <w:del w:id="82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66" w:author="lyt" w:date="2023-12-05T16:00:53Z"/>
              </w:rPr>
            </w:pPr>
            <w:del w:id="82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68" w:author="lyt" w:date="2023-12-05T16:00:53Z"/>
              </w:rPr>
            </w:pPr>
            <w:del w:id="82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70" w:author="lyt" w:date="2023-12-05T16:00:53Z"/>
              </w:rPr>
            </w:pPr>
            <w:del w:id="82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72" w:author="lyt" w:date="2023-12-05T16:00:53Z"/>
              </w:rPr>
            </w:pPr>
            <w:del w:id="82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74" w:author="lyt" w:date="2023-12-05T16:00:53Z"/>
              </w:rPr>
            </w:pPr>
            <w:del w:id="82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76" w:author="lyt" w:date="2023-12-05T16:00:53Z"/>
              </w:rPr>
            </w:pPr>
            <w:del w:id="82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78" w:author="lyt" w:date="2023-12-05T16:00:53Z"/>
              </w:rPr>
            </w:pPr>
            <w:del w:id="82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280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281" w:author="lyt" w:date="2023-12-05T16:00:53Z"/>
              </w:rPr>
            </w:pPr>
            <w:del w:id="82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83" w:author="lyt" w:date="2023-12-05T16:00:53Z"/>
              </w:rPr>
            </w:pPr>
            <w:del w:id="82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武强县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85" w:author="lyt" w:date="2023-12-05T16:00:53Z"/>
              </w:rPr>
            </w:pPr>
            <w:del w:id="82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87" w:author="lyt" w:date="2023-12-05T16:00:53Z"/>
              </w:rPr>
            </w:pPr>
            <w:del w:id="82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89" w:author="lyt" w:date="2023-12-05T16:00:53Z"/>
              </w:rPr>
            </w:pPr>
            <w:del w:id="82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91" w:author="lyt" w:date="2023-12-05T16:00:53Z"/>
              </w:rPr>
            </w:pPr>
            <w:del w:id="82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0.81%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93" w:author="lyt" w:date="2023-12-05T16:00:53Z"/>
              </w:rPr>
            </w:pPr>
            <w:del w:id="82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95" w:author="lyt" w:date="2023-12-05T16:00:53Z"/>
              </w:rPr>
            </w:pPr>
            <w:del w:id="82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0.54%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97" w:author="lyt" w:date="2023-12-05T16:00:53Z"/>
              </w:rPr>
            </w:pPr>
            <w:del w:id="82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299" w:author="lyt" w:date="2023-12-05T16:00:53Z"/>
              </w:rPr>
            </w:pPr>
            <w:del w:id="83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1.22%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01" w:author="lyt" w:date="2023-12-05T16:00:53Z"/>
              </w:rPr>
            </w:pPr>
            <w:del w:id="83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03" w:author="lyt" w:date="2023-12-05T16:00:53Z"/>
              </w:rPr>
            </w:pPr>
            <w:del w:id="83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05" w:author="lyt" w:date="2023-12-05T16:00:53Z"/>
              </w:rPr>
            </w:pPr>
            <w:del w:id="83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07" w:author="lyt" w:date="2023-12-05T16:00:53Z"/>
              </w:rPr>
            </w:pPr>
            <w:del w:id="83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09" w:author="lyt" w:date="2023-12-05T16:00:53Z"/>
              </w:rPr>
            </w:pPr>
            <w:del w:id="83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11" w:author="lyt" w:date="2023-12-05T16:00:53Z"/>
              </w:rPr>
            </w:pPr>
            <w:del w:id="83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13" w:author="lyt" w:date="2023-12-05T16:00:53Z"/>
              </w:rPr>
            </w:pPr>
            <w:del w:id="83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15" w:author="lyt" w:date="2023-12-05T16:00:53Z"/>
              </w:rPr>
            </w:pPr>
            <w:del w:id="83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317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318" w:author="lyt" w:date="2023-12-05T16:00:53Z"/>
              </w:rPr>
            </w:pPr>
            <w:del w:id="83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20" w:author="lyt" w:date="2023-12-05T16:00:53Z"/>
              </w:rPr>
            </w:pPr>
            <w:del w:id="83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桃城区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22" w:author="lyt" w:date="2023-12-05T16:00:53Z"/>
              </w:rPr>
            </w:pPr>
            <w:del w:id="83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24" w:author="lyt" w:date="2023-12-05T16:00:53Z"/>
              </w:rPr>
            </w:pPr>
            <w:del w:id="83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26" w:author="lyt" w:date="2023-12-05T16:00:53Z"/>
              </w:rPr>
            </w:pPr>
            <w:del w:id="83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28" w:author="lyt" w:date="2023-12-05T16:00:53Z"/>
              </w:rPr>
            </w:pPr>
            <w:del w:id="83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30" w:author="lyt" w:date="2023-12-05T16:00:53Z"/>
              </w:rPr>
            </w:pPr>
            <w:del w:id="83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32" w:author="lyt" w:date="2023-12-05T16:00:53Z"/>
              </w:rPr>
            </w:pPr>
            <w:del w:id="83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34" w:author="lyt" w:date="2023-12-05T16:00:53Z"/>
              </w:rPr>
            </w:pPr>
            <w:del w:id="83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36" w:author="lyt" w:date="2023-12-05T16:00:53Z"/>
              </w:rPr>
            </w:pPr>
            <w:del w:id="83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38" w:author="lyt" w:date="2023-12-05T16:00:53Z"/>
              </w:rPr>
            </w:pPr>
            <w:del w:id="83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40" w:author="lyt" w:date="2023-12-05T16:00:53Z"/>
              </w:rPr>
            </w:pPr>
            <w:del w:id="83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42" w:author="lyt" w:date="2023-12-05T16:00:53Z"/>
              </w:rPr>
            </w:pPr>
            <w:del w:id="83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44" w:author="lyt" w:date="2023-12-05T16:00:53Z"/>
              </w:rPr>
            </w:pPr>
            <w:del w:id="83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46" w:author="lyt" w:date="2023-12-05T16:00:53Z"/>
              </w:rPr>
            </w:pPr>
            <w:del w:id="83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48" w:author="lyt" w:date="2023-12-05T16:00:53Z"/>
              </w:rPr>
            </w:pPr>
            <w:del w:id="83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50" w:author="lyt" w:date="2023-12-05T16:00:53Z"/>
              </w:rPr>
            </w:pPr>
            <w:del w:id="83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52" w:author="lyt" w:date="2023-12-05T16:00:53Z"/>
              </w:rPr>
            </w:pPr>
            <w:del w:id="83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354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355" w:author="lyt" w:date="2023-12-05T16:00:53Z"/>
              </w:rPr>
            </w:pPr>
            <w:del w:id="83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57" w:author="lyt" w:date="2023-12-05T16:00:53Z"/>
              </w:rPr>
            </w:pPr>
            <w:del w:id="83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深州市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59" w:author="lyt" w:date="2023-12-05T16:00:53Z"/>
              </w:rPr>
            </w:pPr>
            <w:del w:id="83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61" w:author="lyt" w:date="2023-12-05T16:00:53Z"/>
              </w:rPr>
            </w:pPr>
            <w:del w:id="83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4.75%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63" w:author="lyt" w:date="2023-12-05T16:00:53Z"/>
              </w:rPr>
            </w:pPr>
            <w:del w:id="83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65" w:author="lyt" w:date="2023-12-05T16:00:53Z"/>
              </w:rPr>
            </w:pPr>
            <w:del w:id="83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0.54%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67" w:author="lyt" w:date="2023-12-05T16:00:53Z"/>
              </w:rPr>
            </w:pPr>
            <w:del w:id="83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69" w:author="lyt" w:date="2023-12-05T16:00:53Z"/>
              </w:rPr>
            </w:pPr>
            <w:del w:id="83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5.43%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71" w:author="lyt" w:date="2023-12-05T16:00:53Z"/>
              </w:rPr>
            </w:pPr>
            <w:del w:id="83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73" w:author="lyt" w:date="2023-12-05T16:00:53Z"/>
              </w:rPr>
            </w:pPr>
            <w:del w:id="83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20.35%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75" w:author="lyt" w:date="2023-12-05T16:00:53Z"/>
              </w:rPr>
            </w:pPr>
            <w:del w:id="83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77" w:author="lyt" w:date="2023-12-05T16:00:53Z"/>
              </w:rPr>
            </w:pPr>
            <w:del w:id="83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2.44%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79" w:author="lyt" w:date="2023-12-05T16:00:53Z"/>
              </w:rPr>
            </w:pPr>
            <w:del w:id="83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81" w:author="lyt" w:date="2023-12-05T16:00:53Z"/>
              </w:rPr>
            </w:pPr>
            <w:del w:id="83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83" w:author="lyt" w:date="2023-12-05T16:00:53Z"/>
              </w:rPr>
            </w:pPr>
            <w:del w:id="83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85" w:author="lyt" w:date="2023-12-05T16:00:53Z"/>
              </w:rPr>
            </w:pPr>
            <w:del w:id="83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87" w:author="lyt" w:date="2023-12-05T16:00:53Z"/>
              </w:rPr>
            </w:pPr>
            <w:del w:id="83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89" w:author="lyt" w:date="2023-12-05T16:00:53Z"/>
              </w:rPr>
            </w:pPr>
            <w:del w:id="83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391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392" w:author="lyt" w:date="2023-12-05T16:00:53Z"/>
              </w:rPr>
            </w:pPr>
            <w:del w:id="83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94" w:author="lyt" w:date="2023-12-05T16:00:53Z"/>
              </w:rPr>
            </w:pPr>
            <w:del w:id="83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饶阳县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96" w:author="lyt" w:date="2023-12-05T16:00:53Z"/>
              </w:rPr>
            </w:pPr>
            <w:del w:id="83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398" w:author="lyt" w:date="2023-12-05T16:00:53Z"/>
              </w:rPr>
            </w:pPr>
            <w:del w:id="83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00" w:author="lyt" w:date="2023-12-05T16:00:53Z"/>
              </w:rPr>
            </w:pPr>
            <w:del w:id="84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02" w:author="lyt" w:date="2023-12-05T16:00:53Z"/>
              </w:rPr>
            </w:pPr>
            <w:del w:id="84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0.41%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04" w:author="lyt" w:date="2023-12-05T16:00:53Z"/>
              </w:rPr>
            </w:pPr>
            <w:del w:id="84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06" w:author="lyt" w:date="2023-12-05T16:00:53Z"/>
              </w:rPr>
            </w:pPr>
            <w:del w:id="84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0.54%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08" w:author="lyt" w:date="2023-12-05T16:00:53Z"/>
              </w:rPr>
            </w:pPr>
            <w:del w:id="84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10" w:author="lyt" w:date="2023-12-05T16:00:53Z"/>
              </w:rPr>
            </w:pPr>
            <w:del w:id="84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5.97%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12" w:author="lyt" w:date="2023-12-05T16:00:53Z"/>
              </w:rPr>
            </w:pPr>
            <w:del w:id="84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14" w:author="lyt" w:date="2023-12-05T16:00:53Z"/>
              </w:rPr>
            </w:pPr>
            <w:del w:id="84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16" w:author="lyt" w:date="2023-12-05T16:00:53Z"/>
              </w:rPr>
            </w:pPr>
            <w:del w:id="84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18" w:author="lyt" w:date="2023-12-05T16:00:53Z"/>
              </w:rPr>
            </w:pPr>
            <w:del w:id="84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20" w:author="lyt" w:date="2023-12-05T16:00:53Z"/>
              </w:rPr>
            </w:pPr>
            <w:del w:id="84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22" w:author="lyt" w:date="2023-12-05T16:00:53Z"/>
              </w:rPr>
            </w:pPr>
            <w:del w:id="84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24" w:author="lyt" w:date="2023-12-05T16:00:53Z"/>
              </w:rPr>
            </w:pPr>
            <w:del w:id="84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26" w:author="lyt" w:date="2023-12-05T16:00:53Z"/>
              </w:rPr>
            </w:pPr>
            <w:del w:id="84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428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429" w:author="lyt" w:date="2023-12-05T16:00:53Z"/>
              </w:rPr>
            </w:pPr>
            <w:del w:id="84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31" w:author="lyt" w:date="2023-12-05T16:00:53Z"/>
              </w:rPr>
            </w:pPr>
            <w:del w:id="84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景县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33" w:author="lyt" w:date="2023-12-05T16:00:53Z"/>
              </w:rPr>
            </w:pPr>
            <w:del w:id="84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35" w:author="lyt" w:date="2023-12-05T16:00:53Z"/>
              </w:rPr>
            </w:pPr>
            <w:del w:id="84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2.04%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37" w:author="lyt" w:date="2023-12-05T16:00:53Z"/>
              </w:rPr>
            </w:pPr>
            <w:del w:id="84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39" w:author="lyt" w:date="2023-12-05T16:00:53Z"/>
              </w:rPr>
            </w:pPr>
            <w:del w:id="84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41" w:author="lyt" w:date="2023-12-05T16:00:53Z"/>
              </w:rPr>
            </w:pPr>
            <w:del w:id="84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43" w:author="lyt" w:date="2023-12-05T16:00:53Z"/>
              </w:rPr>
            </w:pPr>
            <w:del w:id="84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45" w:author="lyt" w:date="2023-12-05T16:00:53Z"/>
              </w:rPr>
            </w:pPr>
            <w:del w:id="84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47" w:author="lyt" w:date="2023-12-05T16:00:53Z"/>
              </w:rPr>
            </w:pPr>
            <w:del w:id="84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4.34%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49" w:author="lyt" w:date="2023-12-05T16:00:53Z"/>
              </w:rPr>
            </w:pPr>
            <w:del w:id="84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51" w:author="lyt" w:date="2023-12-05T16:00:53Z"/>
              </w:rPr>
            </w:pPr>
            <w:del w:id="84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1.90%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53" w:author="lyt" w:date="2023-12-05T16:00:53Z"/>
              </w:rPr>
            </w:pPr>
            <w:del w:id="84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55" w:author="lyt" w:date="2023-12-05T16:00:53Z"/>
              </w:rPr>
            </w:pPr>
            <w:del w:id="84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57" w:author="lyt" w:date="2023-12-05T16:00:53Z"/>
              </w:rPr>
            </w:pPr>
            <w:del w:id="84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59" w:author="lyt" w:date="2023-12-05T16:00:53Z"/>
              </w:rPr>
            </w:pPr>
            <w:del w:id="84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61" w:author="lyt" w:date="2023-12-05T16:00:53Z"/>
              </w:rPr>
            </w:pPr>
            <w:del w:id="84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63" w:author="lyt" w:date="2023-12-05T16:00:53Z"/>
              </w:rPr>
            </w:pPr>
            <w:del w:id="84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465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466" w:author="lyt" w:date="2023-12-05T16:00:53Z"/>
              </w:rPr>
            </w:pPr>
            <w:del w:id="84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68" w:author="lyt" w:date="2023-12-05T16:00:53Z"/>
              </w:rPr>
            </w:pPr>
            <w:del w:id="84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冀州区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70" w:author="lyt" w:date="2023-12-05T16:00:53Z"/>
              </w:rPr>
            </w:pPr>
            <w:del w:id="84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72" w:author="lyt" w:date="2023-12-05T16:00:53Z"/>
              </w:rPr>
            </w:pPr>
            <w:del w:id="84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74" w:author="lyt" w:date="2023-12-05T16:00:53Z"/>
              </w:rPr>
            </w:pPr>
            <w:del w:id="84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76" w:author="lyt" w:date="2023-12-05T16:00:53Z"/>
              </w:rPr>
            </w:pPr>
            <w:del w:id="84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78" w:author="lyt" w:date="2023-12-05T16:00:53Z"/>
              </w:rPr>
            </w:pPr>
            <w:del w:id="84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80" w:author="lyt" w:date="2023-12-05T16:00:53Z"/>
              </w:rPr>
            </w:pPr>
            <w:del w:id="84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82" w:author="lyt" w:date="2023-12-05T16:00:53Z"/>
              </w:rPr>
            </w:pPr>
            <w:del w:id="84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84" w:author="lyt" w:date="2023-12-05T16:00:53Z"/>
              </w:rPr>
            </w:pPr>
            <w:del w:id="84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0.41%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86" w:author="lyt" w:date="2023-12-05T16:00:53Z"/>
              </w:rPr>
            </w:pPr>
            <w:del w:id="84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88" w:author="lyt" w:date="2023-12-05T16:00:53Z"/>
              </w:rPr>
            </w:pPr>
            <w:del w:id="84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90" w:author="lyt" w:date="2023-12-05T16:00:53Z"/>
              </w:rPr>
            </w:pPr>
            <w:del w:id="84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92" w:author="lyt" w:date="2023-12-05T16:00:53Z"/>
              </w:rPr>
            </w:pPr>
            <w:del w:id="84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94" w:author="lyt" w:date="2023-12-05T16:00:53Z"/>
              </w:rPr>
            </w:pPr>
            <w:del w:id="84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96" w:author="lyt" w:date="2023-12-05T16:00:53Z"/>
              </w:rPr>
            </w:pPr>
            <w:del w:id="84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498" w:author="lyt" w:date="2023-12-05T16:00:53Z"/>
              </w:rPr>
            </w:pPr>
            <w:del w:id="84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00" w:author="lyt" w:date="2023-12-05T16:00:53Z"/>
              </w:rPr>
            </w:pPr>
            <w:del w:id="85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502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503" w:author="lyt" w:date="2023-12-05T16:00:53Z"/>
              </w:rPr>
            </w:pPr>
            <w:del w:id="85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05" w:author="lyt" w:date="2023-12-05T16:00:53Z"/>
              </w:rPr>
            </w:pPr>
            <w:del w:id="85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衡水滨湖新区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07" w:author="lyt" w:date="2023-12-05T16:00:53Z"/>
              </w:rPr>
            </w:pPr>
            <w:del w:id="85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09" w:author="lyt" w:date="2023-12-05T16:00:53Z"/>
              </w:rPr>
            </w:pPr>
            <w:del w:id="85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11" w:author="lyt" w:date="2023-12-05T16:00:53Z"/>
              </w:rPr>
            </w:pPr>
            <w:del w:id="85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13" w:author="lyt" w:date="2023-12-05T16:00:53Z"/>
              </w:rPr>
            </w:pPr>
            <w:del w:id="85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15" w:author="lyt" w:date="2023-12-05T16:00:53Z"/>
              </w:rPr>
            </w:pPr>
            <w:del w:id="85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17" w:author="lyt" w:date="2023-12-05T16:00:53Z"/>
              </w:rPr>
            </w:pPr>
            <w:del w:id="85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19" w:author="lyt" w:date="2023-12-05T16:00:53Z"/>
              </w:rPr>
            </w:pPr>
            <w:del w:id="85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21" w:author="lyt" w:date="2023-12-05T16:00:53Z"/>
              </w:rPr>
            </w:pPr>
            <w:del w:id="85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23" w:author="lyt" w:date="2023-12-05T16:00:53Z"/>
              </w:rPr>
            </w:pPr>
            <w:del w:id="85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25" w:author="lyt" w:date="2023-12-05T16:00:53Z"/>
              </w:rPr>
            </w:pPr>
            <w:del w:id="85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27" w:author="lyt" w:date="2023-12-05T16:00:53Z"/>
              </w:rPr>
            </w:pPr>
            <w:del w:id="85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29" w:author="lyt" w:date="2023-12-05T16:00:53Z"/>
              </w:rPr>
            </w:pPr>
            <w:del w:id="85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31" w:author="lyt" w:date="2023-12-05T16:00:53Z"/>
              </w:rPr>
            </w:pPr>
            <w:del w:id="85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33" w:author="lyt" w:date="2023-12-05T16:00:53Z"/>
              </w:rPr>
            </w:pPr>
            <w:del w:id="85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35" w:author="lyt" w:date="2023-12-05T16:00:53Z"/>
              </w:rPr>
            </w:pPr>
            <w:del w:id="85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37" w:author="lyt" w:date="2023-12-05T16:00:53Z"/>
              </w:rPr>
            </w:pPr>
            <w:del w:id="85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539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540" w:author="lyt" w:date="2023-12-05T16:00:53Z"/>
              </w:rPr>
            </w:pPr>
            <w:del w:id="85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42" w:author="lyt" w:date="2023-12-05T16:00:53Z"/>
              </w:rPr>
            </w:pPr>
            <w:del w:id="85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河北衡水高新技术产业开发区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44" w:author="lyt" w:date="2023-12-05T16:00:53Z"/>
              </w:rPr>
            </w:pPr>
            <w:del w:id="85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46" w:author="lyt" w:date="2023-12-05T16:00:53Z"/>
              </w:rPr>
            </w:pPr>
            <w:del w:id="85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48" w:author="lyt" w:date="2023-12-05T16:00:53Z"/>
              </w:rPr>
            </w:pPr>
            <w:del w:id="85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50" w:author="lyt" w:date="2023-12-05T16:00:53Z"/>
              </w:rPr>
            </w:pPr>
            <w:del w:id="85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52" w:author="lyt" w:date="2023-12-05T16:00:53Z"/>
              </w:rPr>
            </w:pPr>
            <w:del w:id="85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54" w:author="lyt" w:date="2023-12-05T16:00:53Z"/>
              </w:rPr>
            </w:pPr>
            <w:del w:id="85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56" w:author="lyt" w:date="2023-12-05T16:00:53Z"/>
              </w:rPr>
            </w:pPr>
            <w:del w:id="85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58" w:author="lyt" w:date="2023-12-05T16:00:53Z"/>
              </w:rPr>
            </w:pPr>
            <w:del w:id="85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60" w:author="lyt" w:date="2023-12-05T16:00:53Z"/>
              </w:rPr>
            </w:pPr>
            <w:del w:id="85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62" w:author="lyt" w:date="2023-12-05T16:00:53Z"/>
              </w:rPr>
            </w:pPr>
            <w:del w:id="85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64" w:author="lyt" w:date="2023-12-05T16:00:53Z"/>
              </w:rPr>
            </w:pPr>
            <w:del w:id="85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66" w:author="lyt" w:date="2023-12-05T16:00:53Z"/>
              </w:rPr>
            </w:pPr>
            <w:del w:id="85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68" w:author="lyt" w:date="2023-12-05T16:00:53Z"/>
              </w:rPr>
            </w:pPr>
            <w:del w:id="85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70" w:author="lyt" w:date="2023-12-05T16:00:53Z"/>
              </w:rPr>
            </w:pPr>
            <w:del w:id="85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72" w:author="lyt" w:date="2023-12-05T16:00:53Z"/>
              </w:rPr>
            </w:pPr>
            <w:del w:id="85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74" w:author="lyt" w:date="2023-12-05T16:00:53Z"/>
              </w:rPr>
            </w:pPr>
            <w:del w:id="85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576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577" w:author="lyt" w:date="2023-12-05T16:00:53Z"/>
              </w:rPr>
            </w:pPr>
            <w:del w:id="85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79" w:author="lyt" w:date="2023-12-05T16:00:53Z"/>
              </w:rPr>
            </w:pPr>
            <w:del w:id="85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故城县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81" w:author="lyt" w:date="2023-12-05T16:00:53Z"/>
              </w:rPr>
            </w:pPr>
            <w:del w:id="85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83" w:author="lyt" w:date="2023-12-05T16:00:53Z"/>
              </w:rPr>
            </w:pPr>
            <w:del w:id="85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1.49%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85" w:author="lyt" w:date="2023-12-05T16:00:53Z"/>
              </w:rPr>
            </w:pPr>
            <w:del w:id="85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87" w:author="lyt" w:date="2023-12-05T16:00:53Z"/>
              </w:rPr>
            </w:pPr>
            <w:del w:id="85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0.81%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89" w:author="lyt" w:date="2023-12-05T16:00:53Z"/>
              </w:rPr>
            </w:pPr>
            <w:del w:id="85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91" w:author="lyt" w:date="2023-12-05T16:00:53Z"/>
              </w:rPr>
            </w:pPr>
            <w:del w:id="85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0.95%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93" w:author="lyt" w:date="2023-12-05T16:00:53Z"/>
              </w:rPr>
            </w:pPr>
            <w:del w:id="85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95" w:author="lyt" w:date="2023-12-05T16:00:53Z"/>
              </w:rPr>
            </w:pPr>
            <w:del w:id="85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2.44%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97" w:author="lyt" w:date="2023-12-05T16:00:53Z"/>
              </w:rPr>
            </w:pPr>
            <w:del w:id="85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599" w:author="lyt" w:date="2023-12-05T16:00:53Z"/>
              </w:rPr>
            </w:pPr>
            <w:del w:id="86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3.39%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01" w:author="lyt" w:date="2023-12-05T16:00:53Z"/>
              </w:rPr>
            </w:pPr>
            <w:del w:id="86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03" w:author="lyt" w:date="2023-12-05T16:00:53Z"/>
              </w:rPr>
            </w:pPr>
            <w:del w:id="86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05" w:author="lyt" w:date="2023-12-05T16:00:53Z"/>
              </w:rPr>
            </w:pPr>
            <w:del w:id="86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07" w:author="lyt" w:date="2023-12-05T16:00:53Z"/>
              </w:rPr>
            </w:pPr>
            <w:del w:id="86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09" w:author="lyt" w:date="2023-12-05T16:00:53Z"/>
              </w:rPr>
            </w:pPr>
            <w:del w:id="86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11" w:author="lyt" w:date="2023-12-05T16:00:53Z"/>
              </w:rPr>
            </w:pPr>
            <w:del w:id="86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613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614" w:author="lyt" w:date="2023-12-05T16:00:53Z"/>
              </w:rPr>
            </w:pPr>
            <w:del w:id="86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16" w:author="lyt" w:date="2023-12-05T16:00:53Z"/>
              </w:rPr>
            </w:pPr>
            <w:del w:id="86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阜城县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18" w:author="lyt" w:date="2023-12-05T16:00:53Z"/>
              </w:rPr>
            </w:pPr>
            <w:del w:id="86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20" w:author="lyt" w:date="2023-12-05T16:00:53Z"/>
              </w:rPr>
            </w:pPr>
            <w:del w:id="86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1.22%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22" w:author="lyt" w:date="2023-12-05T16:00:53Z"/>
              </w:rPr>
            </w:pPr>
            <w:del w:id="86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24" w:author="lyt" w:date="2023-12-05T16:00:53Z"/>
              </w:rPr>
            </w:pPr>
            <w:del w:id="86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26" w:author="lyt" w:date="2023-12-05T16:00:53Z"/>
              </w:rPr>
            </w:pPr>
            <w:del w:id="86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28" w:author="lyt" w:date="2023-12-05T16:00:53Z"/>
              </w:rPr>
            </w:pPr>
            <w:del w:id="86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0.41%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30" w:author="lyt" w:date="2023-12-05T16:00:53Z"/>
              </w:rPr>
            </w:pPr>
            <w:del w:id="86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32" w:author="lyt" w:date="2023-12-05T16:00:53Z"/>
              </w:rPr>
            </w:pPr>
            <w:del w:id="86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3.93%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34" w:author="lyt" w:date="2023-12-05T16:00:53Z"/>
              </w:rPr>
            </w:pPr>
            <w:del w:id="86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36" w:author="lyt" w:date="2023-12-05T16:00:53Z"/>
              </w:rPr>
            </w:pPr>
            <w:del w:id="86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38" w:author="lyt" w:date="2023-12-05T16:00:53Z"/>
              </w:rPr>
            </w:pPr>
            <w:del w:id="86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40" w:author="lyt" w:date="2023-12-05T16:00:53Z"/>
              </w:rPr>
            </w:pPr>
            <w:del w:id="86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42" w:author="lyt" w:date="2023-12-05T16:00:53Z"/>
              </w:rPr>
            </w:pPr>
            <w:del w:id="86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44" w:author="lyt" w:date="2023-12-05T16:00:53Z"/>
              </w:rPr>
            </w:pPr>
            <w:del w:id="86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46" w:author="lyt" w:date="2023-12-05T16:00:53Z"/>
              </w:rPr>
            </w:pPr>
            <w:del w:id="86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48" w:author="lyt" w:date="2023-12-05T16:00:53Z"/>
              </w:rPr>
            </w:pPr>
            <w:del w:id="86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650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651" w:author="lyt" w:date="2023-12-05T16:00:53Z"/>
              </w:rPr>
            </w:pPr>
            <w:del w:id="86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53" w:author="lyt" w:date="2023-12-05T16:00:53Z"/>
              </w:rPr>
            </w:pPr>
            <w:del w:id="86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安平县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55" w:author="lyt" w:date="2023-12-05T16:00:53Z"/>
              </w:rPr>
            </w:pPr>
            <w:del w:id="86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57" w:author="lyt" w:date="2023-12-05T16:00:53Z"/>
              </w:rPr>
            </w:pPr>
            <w:del w:id="86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59" w:author="lyt" w:date="2023-12-05T16:00:53Z"/>
              </w:rPr>
            </w:pPr>
            <w:del w:id="86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61" w:author="lyt" w:date="2023-12-05T16:00:53Z"/>
              </w:rPr>
            </w:pPr>
            <w:del w:id="86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0.41%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63" w:author="lyt" w:date="2023-12-05T16:00:53Z"/>
              </w:rPr>
            </w:pPr>
            <w:del w:id="86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65" w:author="lyt" w:date="2023-12-05T16:00:53Z"/>
              </w:rPr>
            </w:pPr>
            <w:del w:id="86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1.49%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67" w:author="lyt" w:date="2023-12-05T16:00:53Z"/>
              </w:rPr>
            </w:pPr>
            <w:del w:id="86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69" w:author="lyt" w:date="2023-12-05T16:00:53Z"/>
              </w:rPr>
            </w:pPr>
            <w:del w:id="86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12.21%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71" w:author="lyt" w:date="2023-12-05T16:00:53Z"/>
              </w:rPr>
            </w:pPr>
            <w:del w:id="86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73" w:author="lyt" w:date="2023-12-05T16:00:53Z"/>
              </w:rPr>
            </w:pPr>
            <w:del w:id="86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75" w:author="lyt" w:date="2023-12-05T16:00:53Z"/>
              </w:rPr>
            </w:pPr>
            <w:del w:id="86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77" w:author="lyt" w:date="2023-12-05T16:00:53Z"/>
              </w:rPr>
            </w:pPr>
            <w:del w:id="86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79" w:author="lyt" w:date="2023-12-05T16:00:53Z"/>
              </w:rPr>
            </w:pPr>
            <w:del w:id="86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81" w:author="lyt" w:date="2023-12-05T16:00:53Z"/>
              </w:rPr>
            </w:pPr>
            <w:del w:id="86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83" w:author="lyt" w:date="2023-12-05T16:00:53Z"/>
              </w:rPr>
            </w:pPr>
            <w:del w:id="86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85" w:author="lyt" w:date="2023-12-05T16:00:53Z"/>
              </w:rPr>
            </w:pPr>
            <w:del w:id="86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687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688" w:author="lyt" w:date="2023-12-05T16:00:53Z"/>
              </w:rPr>
            </w:pPr>
            <w:del w:id="86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90" w:author="lyt" w:date="2023-12-05T16:00:53Z"/>
              </w:rPr>
            </w:pPr>
            <w:del w:id="86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92" w:author="lyt" w:date="2023-12-05T16:00:53Z"/>
              </w:rPr>
            </w:pPr>
            <w:del w:id="86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175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94" w:author="lyt" w:date="2023-12-05T16:00:53Z"/>
              </w:rPr>
            </w:pPr>
            <w:del w:id="86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96" w:author="lyt" w:date="2023-12-05T16:00:53Z"/>
              </w:rPr>
            </w:pPr>
            <w:del w:id="86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698" w:author="lyt" w:date="2023-12-05T16:00:53Z"/>
              </w:rPr>
            </w:pPr>
            <w:del w:id="86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5.84%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00" w:author="lyt" w:date="2023-12-05T16:00:53Z"/>
              </w:rPr>
            </w:pPr>
            <w:del w:id="87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02" w:author="lyt" w:date="2023-12-05T16:00:53Z"/>
              </w:rPr>
            </w:pPr>
            <w:del w:id="87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8.92%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04" w:author="lyt" w:date="2023-12-05T16:00:53Z"/>
              </w:rPr>
            </w:pPr>
            <w:del w:id="87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383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06" w:author="lyt" w:date="2023-12-05T16:00:53Z"/>
              </w:rPr>
            </w:pPr>
            <w:del w:id="87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10.74%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08" w:author="lyt" w:date="2023-12-05T16:00:53Z"/>
              </w:rPr>
            </w:pPr>
            <w:del w:id="87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10" w:author="lyt" w:date="2023-12-05T16:00:53Z"/>
              </w:rPr>
            </w:pPr>
            <w:del w:id="87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2.88%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12" w:author="lyt" w:date="2023-12-05T16:00:53Z"/>
              </w:rPr>
            </w:pPr>
            <w:del w:id="87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14" w:author="lyt" w:date="2023-12-05T16:00:53Z"/>
              </w:rPr>
            </w:pPr>
            <w:del w:id="87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5.56%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16" w:author="lyt" w:date="2023-12-05T16:00:53Z"/>
              </w:rPr>
            </w:pPr>
            <w:del w:id="87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18" w:author="lyt" w:date="2023-12-05T16:00:53Z"/>
              </w:rPr>
            </w:pPr>
            <w:del w:id="87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3.57%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20" w:author="lyt" w:date="2023-12-05T16:00:53Z"/>
              </w:rPr>
            </w:pPr>
            <w:del w:id="87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22" w:author="lyt" w:date="2023-12-05T16:00:53Z"/>
              </w:rPr>
            </w:pPr>
            <w:del w:id="87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100.00%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724" w:author="lyt" w:date="2023-12-05T16:00:53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8725" w:author="lyt" w:date="2023-12-05T16:00:53Z"/>
              </w:rPr>
            </w:pPr>
            <w:del w:id="87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27" w:author="lyt" w:date="2023-12-05T16:00:53Z"/>
              </w:rPr>
            </w:pPr>
            <w:del w:id="87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29" w:author="lyt" w:date="2023-12-05T16:00:53Z"/>
              </w:rPr>
            </w:pPr>
            <w:del w:id="87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31" w:author="lyt" w:date="2023-12-05T16:00:53Z"/>
              </w:rPr>
            </w:pPr>
            <w:del w:id="87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33" w:author="lyt" w:date="2023-12-05T16:00:53Z"/>
              </w:rPr>
            </w:pPr>
            <w:del w:id="87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35" w:author="lyt" w:date="2023-12-05T16:00:53Z"/>
              </w:rPr>
            </w:pPr>
            <w:del w:id="87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37" w:author="lyt" w:date="2023-12-05T16:00:53Z"/>
              </w:rPr>
            </w:pPr>
            <w:del w:id="87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39" w:author="lyt" w:date="2023-12-05T16:00:53Z"/>
              </w:rPr>
            </w:pPr>
            <w:del w:id="87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41" w:author="lyt" w:date="2023-12-05T16:00:53Z"/>
              </w:rPr>
            </w:pPr>
            <w:del w:id="87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43" w:author="lyt" w:date="2023-12-05T16:00:53Z"/>
              </w:rPr>
            </w:pPr>
            <w:del w:id="87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0.49%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45" w:author="lyt" w:date="2023-12-05T16:00:53Z"/>
              </w:rPr>
            </w:pPr>
            <w:del w:id="87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47" w:author="lyt" w:date="2023-12-05T16:00:53Z"/>
              </w:rPr>
            </w:pPr>
            <w:del w:id="87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49" w:author="lyt" w:date="2023-12-05T16:00:53Z"/>
              </w:rPr>
            </w:pPr>
            <w:del w:id="87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51" w:author="lyt" w:date="2023-12-05T16:00:53Z"/>
              </w:rPr>
            </w:pPr>
            <w:del w:id="87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53" w:author="lyt" w:date="2023-12-05T16:00:53Z"/>
              </w:rPr>
            </w:pPr>
            <w:del w:id="87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55" w:author="lyt" w:date="2023-12-05T16:00:53Z"/>
              </w:rPr>
            </w:pPr>
            <w:del w:id="87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57" w:author="lyt" w:date="2023-12-05T16:00:53Z"/>
              </w:rPr>
            </w:pPr>
            <w:del w:id="87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59" w:author="lyt" w:date="2023-12-05T16:00:53Z"/>
              </w:rPr>
            </w:pPr>
            <w:del w:id="87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761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762" w:author="lyt" w:date="2023-12-05T16:00:53Z"/>
              </w:rPr>
            </w:pPr>
            <w:del w:id="87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64" w:author="lyt" w:date="2023-12-05T16:00:53Z"/>
              </w:rPr>
            </w:pPr>
            <w:del w:id="87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信都区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66" w:author="lyt" w:date="2023-12-05T16:00:53Z"/>
              </w:rPr>
            </w:pPr>
            <w:del w:id="87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68" w:author="lyt" w:date="2023-12-05T16:00:53Z"/>
              </w:rPr>
            </w:pPr>
            <w:del w:id="87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70" w:author="lyt" w:date="2023-12-05T16:00:53Z"/>
              </w:rPr>
            </w:pPr>
            <w:del w:id="87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72" w:author="lyt" w:date="2023-12-05T16:00:53Z"/>
              </w:rPr>
            </w:pPr>
            <w:del w:id="87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74" w:author="lyt" w:date="2023-12-05T16:00:53Z"/>
              </w:rPr>
            </w:pPr>
            <w:del w:id="87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76" w:author="lyt" w:date="2023-12-05T16:00:53Z"/>
              </w:rPr>
            </w:pPr>
            <w:del w:id="87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78" w:author="lyt" w:date="2023-12-05T16:00:53Z"/>
              </w:rPr>
            </w:pPr>
            <w:del w:id="87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80" w:author="lyt" w:date="2023-12-05T16:00:53Z"/>
              </w:rPr>
            </w:pPr>
            <w:del w:id="87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82" w:author="lyt" w:date="2023-12-05T16:00:53Z"/>
              </w:rPr>
            </w:pPr>
            <w:del w:id="87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84" w:author="lyt" w:date="2023-12-05T16:00:53Z"/>
              </w:rPr>
            </w:pPr>
            <w:del w:id="87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86" w:author="lyt" w:date="2023-12-05T16:00:53Z"/>
              </w:rPr>
            </w:pPr>
            <w:del w:id="87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88" w:author="lyt" w:date="2023-12-05T16:00:53Z"/>
              </w:rPr>
            </w:pPr>
            <w:del w:id="87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90" w:author="lyt" w:date="2023-12-05T16:00:53Z"/>
              </w:rPr>
            </w:pPr>
            <w:del w:id="87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92" w:author="lyt" w:date="2023-12-05T16:00:53Z"/>
              </w:rPr>
            </w:pPr>
            <w:del w:id="87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94" w:author="lyt" w:date="2023-12-05T16:00:53Z"/>
              </w:rPr>
            </w:pPr>
            <w:del w:id="87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796" w:author="lyt" w:date="2023-12-05T16:00:53Z"/>
              </w:rPr>
            </w:pPr>
            <w:del w:id="87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798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799" w:author="lyt" w:date="2023-12-05T16:00:53Z"/>
              </w:rPr>
            </w:pPr>
            <w:del w:id="88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01" w:author="lyt" w:date="2023-12-05T16:00:53Z"/>
              </w:rPr>
            </w:pPr>
            <w:del w:id="88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新河县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03" w:author="lyt" w:date="2023-12-05T16:00:53Z"/>
              </w:rPr>
            </w:pPr>
            <w:del w:id="88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05" w:author="lyt" w:date="2023-12-05T16:00:53Z"/>
              </w:rPr>
            </w:pPr>
            <w:del w:id="88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07" w:author="lyt" w:date="2023-12-05T16:00:53Z"/>
              </w:rPr>
            </w:pPr>
            <w:del w:id="88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09" w:author="lyt" w:date="2023-12-05T16:00:53Z"/>
              </w:rPr>
            </w:pPr>
            <w:del w:id="88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11" w:author="lyt" w:date="2023-12-05T16:00:53Z"/>
              </w:rPr>
            </w:pPr>
            <w:del w:id="88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13" w:author="lyt" w:date="2023-12-05T16:00:53Z"/>
              </w:rPr>
            </w:pPr>
            <w:del w:id="88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15" w:author="lyt" w:date="2023-12-05T16:00:53Z"/>
              </w:rPr>
            </w:pPr>
            <w:del w:id="88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17" w:author="lyt" w:date="2023-12-05T16:00:53Z"/>
              </w:rPr>
            </w:pPr>
            <w:del w:id="88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0.98%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19" w:author="lyt" w:date="2023-12-05T16:00:53Z"/>
              </w:rPr>
            </w:pPr>
            <w:del w:id="88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21" w:author="lyt" w:date="2023-12-05T16:00:53Z"/>
              </w:rPr>
            </w:pPr>
            <w:del w:id="88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23" w:author="lyt" w:date="2023-12-05T16:00:53Z"/>
              </w:rPr>
            </w:pPr>
            <w:del w:id="88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25" w:author="lyt" w:date="2023-12-05T16:00:53Z"/>
              </w:rPr>
            </w:pPr>
            <w:del w:id="88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27" w:author="lyt" w:date="2023-12-05T16:00:53Z"/>
              </w:rPr>
            </w:pPr>
            <w:del w:id="88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29" w:author="lyt" w:date="2023-12-05T16:00:53Z"/>
              </w:rPr>
            </w:pPr>
            <w:del w:id="88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31" w:author="lyt" w:date="2023-12-05T16:00:53Z"/>
              </w:rPr>
            </w:pPr>
            <w:del w:id="88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33" w:author="lyt" w:date="2023-12-05T16:00:53Z"/>
              </w:rPr>
            </w:pPr>
            <w:del w:id="88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835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836" w:author="lyt" w:date="2023-12-05T16:00:53Z"/>
              </w:rPr>
            </w:pPr>
            <w:del w:id="88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38" w:author="lyt" w:date="2023-12-05T16:00:53Z"/>
              </w:rPr>
            </w:pPr>
            <w:del w:id="88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襄都区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40" w:author="lyt" w:date="2023-12-05T16:00:53Z"/>
              </w:rPr>
            </w:pPr>
            <w:del w:id="88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42" w:author="lyt" w:date="2023-12-05T16:00:53Z"/>
              </w:rPr>
            </w:pPr>
            <w:del w:id="88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44" w:author="lyt" w:date="2023-12-05T16:00:53Z"/>
              </w:rPr>
            </w:pPr>
            <w:del w:id="88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46" w:author="lyt" w:date="2023-12-05T16:00:53Z"/>
              </w:rPr>
            </w:pPr>
            <w:del w:id="88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48" w:author="lyt" w:date="2023-12-05T16:00:53Z"/>
              </w:rPr>
            </w:pPr>
            <w:del w:id="88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50" w:author="lyt" w:date="2023-12-05T16:00:53Z"/>
              </w:rPr>
            </w:pPr>
            <w:del w:id="88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52" w:author="lyt" w:date="2023-12-05T16:00:53Z"/>
              </w:rPr>
            </w:pPr>
            <w:del w:id="88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54" w:author="lyt" w:date="2023-12-05T16:00:53Z"/>
              </w:rPr>
            </w:pPr>
            <w:del w:id="88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56" w:author="lyt" w:date="2023-12-05T16:00:53Z"/>
              </w:rPr>
            </w:pPr>
            <w:del w:id="88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58" w:author="lyt" w:date="2023-12-05T16:00:53Z"/>
              </w:rPr>
            </w:pPr>
            <w:del w:id="88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60" w:author="lyt" w:date="2023-12-05T16:00:53Z"/>
              </w:rPr>
            </w:pPr>
            <w:del w:id="88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62" w:author="lyt" w:date="2023-12-05T16:00:53Z"/>
              </w:rPr>
            </w:pPr>
            <w:del w:id="88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64" w:author="lyt" w:date="2023-12-05T16:00:53Z"/>
              </w:rPr>
            </w:pPr>
            <w:del w:id="88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66" w:author="lyt" w:date="2023-12-05T16:00:53Z"/>
              </w:rPr>
            </w:pPr>
            <w:del w:id="88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68" w:author="lyt" w:date="2023-12-05T16:00:53Z"/>
              </w:rPr>
            </w:pPr>
            <w:del w:id="88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70" w:author="lyt" w:date="2023-12-05T16:00:53Z"/>
              </w:rPr>
            </w:pPr>
            <w:del w:id="88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872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873" w:author="lyt" w:date="2023-12-05T16:00:53Z"/>
              </w:rPr>
            </w:pPr>
            <w:del w:id="88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75" w:author="lyt" w:date="2023-12-05T16:00:53Z"/>
              </w:rPr>
            </w:pPr>
            <w:del w:id="88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威县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77" w:author="lyt" w:date="2023-12-05T16:00:53Z"/>
              </w:rPr>
            </w:pPr>
            <w:del w:id="88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79" w:author="lyt" w:date="2023-12-05T16:00:53Z"/>
              </w:rPr>
            </w:pPr>
            <w:del w:id="88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2.46%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81" w:author="lyt" w:date="2023-12-05T16:00:53Z"/>
              </w:rPr>
            </w:pPr>
            <w:del w:id="88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83" w:author="lyt" w:date="2023-12-05T16:00:53Z"/>
              </w:rPr>
            </w:pPr>
            <w:del w:id="88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85" w:author="lyt" w:date="2023-12-05T16:00:53Z"/>
              </w:rPr>
            </w:pPr>
            <w:del w:id="88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87" w:author="lyt" w:date="2023-12-05T16:00:53Z"/>
              </w:rPr>
            </w:pPr>
            <w:del w:id="88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89" w:author="lyt" w:date="2023-12-05T16:00:53Z"/>
              </w:rPr>
            </w:pPr>
            <w:del w:id="88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91" w:author="lyt" w:date="2023-12-05T16:00:53Z"/>
              </w:rPr>
            </w:pPr>
            <w:del w:id="88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6.77%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93" w:author="lyt" w:date="2023-12-05T16:00:53Z"/>
              </w:rPr>
            </w:pPr>
            <w:del w:id="88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95" w:author="lyt" w:date="2023-12-05T16:00:53Z"/>
              </w:rPr>
            </w:pPr>
            <w:del w:id="88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1.97%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97" w:author="lyt" w:date="2023-12-05T16:00:53Z"/>
              </w:rPr>
            </w:pPr>
            <w:del w:id="88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899" w:author="lyt" w:date="2023-12-05T16:00:53Z"/>
              </w:rPr>
            </w:pPr>
            <w:del w:id="89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01" w:author="lyt" w:date="2023-12-05T16:00:53Z"/>
              </w:rPr>
            </w:pPr>
            <w:del w:id="89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03" w:author="lyt" w:date="2023-12-05T16:00:53Z"/>
              </w:rPr>
            </w:pPr>
            <w:del w:id="89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05" w:author="lyt" w:date="2023-12-05T16:00:53Z"/>
              </w:rPr>
            </w:pPr>
            <w:del w:id="89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07" w:author="lyt" w:date="2023-12-05T16:00:53Z"/>
              </w:rPr>
            </w:pPr>
            <w:del w:id="89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909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910" w:author="lyt" w:date="2023-12-05T16:00:53Z"/>
              </w:rPr>
            </w:pPr>
            <w:del w:id="89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12" w:author="lyt" w:date="2023-12-05T16:00:53Z"/>
              </w:rPr>
            </w:pPr>
            <w:del w:id="89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沙河市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14" w:author="lyt" w:date="2023-12-05T16:00:53Z"/>
              </w:rPr>
            </w:pPr>
            <w:del w:id="89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16" w:author="lyt" w:date="2023-12-05T16:00:53Z"/>
              </w:rPr>
            </w:pPr>
            <w:del w:id="89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18" w:author="lyt" w:date="2023-12-05T16:00:53Z"/>
              </w:rPr>
            </w:pPr>
            <w:del w:id="89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20" w:author="lyt" w:date="2023-12-05T16:00:53Z"/>
              </w:rPr>
            </w:pPr>
            <w:del w:id="89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22" w:author="lyt" w:date="2023-12-05T16:00:53Z"/>
              </w:rPr>
            </w:pPr>
            <w:del w:id="89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24" w:author="lyt" w:date="2023-12-05T16:00:53Z"/>
              </w:rPr>
            </w:pPr>
            <w:del w:id="89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26" w:author="lyt" w:date="2023-12-05T16:00:53Z"/>
              </w:rPr>
            </w:pPr>
            <w:del w:id="89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28" w:author="lyt" w:date="2023-12-05T16:00:53Z"/>
              </w:rPr>
            </w:pPr>
            <w:del w:id="89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30" w:author="lyt" w:date="2023-12-05T16:00:53Z"/>
              </w:rPr>
            </w:pPr>
            <w:del w:id="89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32" w:author="lyt" w:date="2023-12-05T16:00:53Z"/>
              </w:rPr>
            </w:pPr>
            <w:del w:id="89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34" w:author="lyt" w:date="2023-12-05T16:00:53Z"/>
              </w:rPr>
            </w:pPr>
            <w:del w:id="89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36" w:author="lyt" w:date="2023-12-05T16:00:53Z"/>
              </w:rPr>
            </w:pPr>
            <w:del w:id="89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38" w:author="lyt" w:date="2023-12-05T16:00:53Z"/>
              </w:rPr>
            </w:pPr>
            <w:del w:id="89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40" w:author="lyt" w:date="2023-12-05T16:00:53Z"/>
              </w:rPr>
            </w:pPr>
            <w:del w:id="89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42" w:author="lyt" w:date="2023-12-05T16:00:53Z"/>
              </w:rPr>
            </w:pPr>
            <w:del w:id="89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44" w:author="lyt" w:date="2023-12-05T16:00:53Z"/>
              </w:rPr>
            </w:pPr>
            <w:del w:id="89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946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947" w:author="lyt" w:date="2023-12-05T16:00:53Z"/>
              </w:rPr>
            </w:pPr>
            <w:del w:id="89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49" w:author="lyt" w:date="2023-12-05T16:00:53Z"/>
              </w:rPr>
            </w:pPr>
            <w:del w:id="89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任泽区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51" w:author="lyt" w:date="2023-12-05T16:00:53Z"/>
              </w:rPr>
            </w:pPr>
            <w:del w:id="89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53" w:author="lyt" w:date="2023-12-05T16:00:53Z"/>
              </w:rPr>
            </w:pPr>
            <w:del w:id="89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55" w:author="lyt" w:date="2023-12-05T16:00:53Z"/>
              </w:rPr>
            </w:pPr>
            <w:del w:id="89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57" w:author="lyt" w:date="2023-12-05T16:00:53Z"/>
              </w:rPr>
            </w:pPr>
            <w:del w:id="89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59" w:author="lyt" w:date="2023-12-05T16:00:53Z"/>
              </w:rPr>
            </w:pPr>
            <w:del w:id="89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61" w:author="lyt" w:date="2023-12-05T16:00:53Z"/>
              </w:rPr>
            </w:pPr>
            <w:del w:id="89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63" w:author="lyt" w:date="2023-12-05T16:00:53Z"/>
              </w:rPr>
            </w:pPr>
            <w:del w:id="89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65" w:author="lyt" w:date="2023-12-05T16:00:53Z"/>
              </w:rPr>
            </w:pPr>
            <w:del w:id="89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67" w:author="lyt" w:date="2023-12-05T16:00:53Z"/>
              </w:rPr>
            </w:pPr>
            <w:del w:id="89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69" w:author="lyt" w:date="2023-12-05T16:00:53Z"/>
              </w:rPr>
            </w:pPr>
            <w:del w:id="89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71" w:author="lyt" w:date="2023-12-05T16:00:53Z"/>
              </w:rPr>
            </w:pPr>
            <w:del w:id="89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73" w:author="lyt" w:date="2023-12-05T16:00:53Z"/>
              </w:rPr>
            </w:pPr>
            <w:del w:id="89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75" w:author="lyt" w:date="2023-12-05T16:00:53Z"/>
              </w:rPr>
            </w:pPr>
            <w:del w:id="89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77" w:author="lyt" w:date="2023-12-05T16:00:53Z"/>
              </w:rPr>
            </w:pPr>
            <w:del w:id="89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79" w:author="lyt" w:date="2023-12-05T16:00:53Z"/>
              </w:rPr>
            </w:pPr>
            <w:del w:id="89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81" w:author="lyt" w:date="2023-12-05T16:00:53Z"/>
              </w:rPr>
            </w:pPr>
            <w:del w:id="89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983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8984" w:author="lyt" w:date="2023-12-05T16:00:53Z"/>
              </w:rPr>
            </w:pPr>
            <w:del w:id="89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86" w:author="lyt" w:date="2023-12-05T16:00:53Z"/>
              </w:rPr>
            </w:pPr>
            <w:del w:id="89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清河县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88" w:author="lyt" w:date="2023-12-05T16:00:53Z"/>
              </w:rPr>
            </w:pPr>
            <w:del w:id="89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90" w:author="lyt" w:date="2023-12-05T16:00:53Z"/>
              </w:rPr>
            </w:pPr>
            <w:del w:id="89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0.98%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92" w:author="lyt" w:date="2023-12-05T16:00:53Z"/>
              </w:rPr>
            </w:pPr>
            <w:del w:id="89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94" w:author="lyt" w:date="2023-12-05T16:00:53Z"/>
              </w:rPr>
            </w:pPr>
            <w:del w:id="89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96" w:author="lyt" w:date="2023-12-05T16:00:53Z"/>
              </w:rPr>
            </w:pPr>
            <w:del w:id="89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8998" w:author="lyt" w:date="2023-12-05T16:00:53Z"/>
              </w:rPr>
            </w:pPr>
            <w:del w:id="89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00" w:author="lyt" w:date="2023-12-05T16:00:53Z"/>
              </w:rPr>
            </w:pPr>
            <w:del w:id="90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02" w:author="lyt" w:date="2023-12-05T16:00:53Z"/>
              </w:rPr>
            </w:pPr>
            <w:del w:id="90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04" w:author="lyt" w:date="2023-12-05T16:00:53Z"/>
              </w:rPr>
            </w:pPr>
            <w:del w:id="90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06" w:author="lyt" w:date="2023-12-05T16:00:53Z"/>
              </w:rPr>
            </w:pPr>
            <w:del w:id="90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08" w:author="lyt" w:date="2023-12-05T16:00:53Z"/>
              </w:rPr>
            </w:pPr>
            <w:del w:id="90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10" w:author="lyt" w:date="2023-12-05T16:00:53Z"/>
              </w:rPr>
            </w:pPr>
            <w:del w:id="90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12" w:author="lyt" w:date="2023-12-05T16:00:53Z"/>
              </w:rPr>
            </w:pPr>
            <w:del w:id="90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14" w:author="lyt" w:date="2023-12-05T16:00:53Z"/>
              </w:rPr>
            </w:pPr>
            <w:del w:id="90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16" w:author="lyt" w:date="2023-12-05T16:00:53Z"/>
              </w:rPr>
            </w:pPr>
            <w:del w:id="90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18" w:author="lyt" w:date="2023-12-05T16:00:53Z"/>
              </w:rPr>
            </w:pPr>
            <w:del w:id="90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020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021" w:author="lyt" w:date="2023-12-05T16:00:53Z"/>
              </w:rPr>
            </w:pPr>
            <w:del w:id="90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23" w:author="lyt" w:date="2023-12-05T16:00:53Z"/>
              </w:rPr>
            </w:pPr>
            <w:del w:id="90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平乡县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25" w:author="lyt" w:date="2023-12-05T16:00:53Z"/>
              </w:rPr>
            </w:pPr>
            <w:del w:id="90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27" w:author="lyt" w:date="2023-12-05T16:00:53Z"/>
              </w:rPr>
            </w:pPr>
            <w:del w:id="90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29" w:author="lyt" w:date="2023-12-05T16:00:53Z"/>
              </w:rPr>
            </w:pPr>
            <w:del w:id="90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31" w:author="lyt" w:date="2023-12-05T16:00:53Z"/>
              </w:rPr>
            </w:pPr>
            <w:del w:id="90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33" w:author="lyt" w:date="2023-12-05T16:00:53Z"/>
              </w:rPr>
            </w:pPr>
            <w:del w:id="90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35" w:author="lyt" w:date="2023-12-05T16:00:53Z"/>
              </w:rPr>
            </w:pPr>
            <w:del w:id="90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37" w:author="lyt" w:date="2023-12-05T16:00:53Z"/>
              </w:rPr>
            </w:pPr>
            <w:del w:id="90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149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39" w:author="lyt" w:date="2023-12-05T16:00:53Z"/>
              </w:rPr>
            </w:pPr>
            <w:del w:id="90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18.33%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41" w:author="lyt" w:date="2023-12-05T16:00:53Z"/>
              </w:rPr>
            </w:pPr>
            <w:del w:id="90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43" w:author="lyt" w:date="2023-12-05T16:00:53Z"/>
              </w:rPr>
            </w:pPr>
            <w:del w:id="90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1.48%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45" w:author="lyt" w:date="2023-12-05T16:00:53Z"/>
              </w:rPr>
            </w:pPr>
            <w:del w:id="90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47" w:author="lyt" w:date="2023-12-05T16:00:53Z"/>
              </w:rPr>
            </w:pPr>
            <w:del w:id="90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49" w:author="lyt" w:date="2023-12-05T16:00:53Z"/>
              </w:rPr>
            </w:pPr>
            <w:del w:id="90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51" w:author="lyt" w:date="2023-12-05T16:00:53Z"/>
              </w:rPr>
            </w:pPr>
            <w:del w:id="90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53" w:author="lyt" w:date="2023-12-05T16:00:53Z"/>
              </w:rPr>
            </w:pPr>
            <w:del w:id="90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55" w:author="lyt" w:date="2023-12-05T16:00:53Z"/>
              </w:rPr>
            </w:pPr>
            <w:del w:id="90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057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058" w:author="lyt" w:date="2023-12-05T16:00:53Z"/>
              </w:rPr>
            </w:pPr>
            <w:del w:id="90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60" w:author="lyt" w:date="2023-12-05T16:00:53Z"/>
              </w:rPr>
            </w:pPr>
            <w:del w:id="90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宁晋县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62" w:author="lyt" w:date="2023-12-05T16:00:53Z"/>
              </w:rPr>
            </w:pPr>
            <w:del w:id="90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64" w:author="lyt" w:date="2023-12-05T16:00:53Z"/>
              </w:rPr>
            </w:pPr>
            <w:del w:id="90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1.72%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66" w:author="lyt" w:date="2023-12-05T16:00:53Z"/>
              </w:rPr>
            </w:pPr>
            <w:del w:id="90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68" w:author="lyt" w:date="2023-12-05T16:00:53Z"/>
              </w:rPr>
            </w:pPr>
            <w:del w:id="90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2.46%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70" w:author="lyt" w:date="2023-12-05T16:00:53Z"/>
              </w:rPr>
            </w:pPr>
            <w:del w:id="90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72" w:author="lyt" w:date="2023-12-05T16:00:53Z"/>
              </w:rPr>
            </w:pPr>
            <w:del w:id="90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0.74%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74" w:author="lyt" w:date="2023-12-05T16:00:53Z"/>
              </w:rPr>
            </w:pPr>
            <w:del w:id="90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76" w:author="lyt" w:date="2023-12-05T16:00:53Z"/>
              </w:rPr>
            </w:pPr>
            <w:del w:id="90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2.58%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78" w:author="lyt" w:date="2023-12-05T16:00:53Z"/>
              </w:rPr>
            </w:pPr>
            <w:del w:id="90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80" w:author="lyt" w:date="2023-12-05T16:00:53Z"/>
              </w:rPr>
            </w:pPr>
            <w:del w:id="90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0.49%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82" w:author="lyt" w:date="2023-12-05T16:00:53Z"/>
              </w:rPr>
            </w:pPr>
            <w:del w:id="90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84" w:author="lyt" w:date="2023-12-05T16:00:53Z"/>
              </w:rPr>
            </w:pPr>
            <w:del w:id="90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86" w:author="lyt" w:date="2023-12-05T16:00:53Z"/>
              </w:rPr>
            </w:pPr>
            <w:del w:id="90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88" w:author="lyt" w:date="2023-12-05T16:00:53Z"/>
              </w:rPr>
            </w:pPr>
            <w:del w:id="90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90" w:author="lyt" w:date="2023-12-05T16:00:53Z"/>
              </w:rPr>
            </w:pPr>
            <w:del w:id="90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92" w:author="lyt" w:date="2023-12-05T16:00:53Z"/>
              </w:rPr>
            </w:pPr>
            <w:del w:id="90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094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095" w:author="lyt" w:date="2023-12-05T16:00:53Z"/>
              </w:rPr>
            </w:pPr>
            <w:del w:id="90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97" w:author="lyt" w:date="2023-12-05T16:00:53Z"/>
              </w:rPr>
            </w:pPr>
            <w:del w:id="90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南和区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099" w:author="lyt" w:date="2023-12-05T16:00:53Z"/>
              </w:rPr>
            </w:pPr>
            <w:del w:id="91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01" w:author="lyt" w:date="2023-12-05T16:00:53Z"/>
              </w:rPr>
            </w:pPr>
            <w:del w:id="91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3.20%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03" w:author="lyt" w:date="2023-12-05T16:00:53Z"/>
              </w:rPr>
            </w:pPr>
            <w:del w:id="91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05" w:author="lyt" w:date="2023-12-05T16:00:53Z"/>
              </w:rPr>
            </w:pPr>
            <w:del w:id="91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07" w:author="lyt" w:date="2023-12-05T16:00:53Z"/>
              </w:rPr>
            </w:pPr>
            <w:del w:id="91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09" w:author="lyt" w:date="2023-12-05T16:00:53Z"/>
              </w:rPr>
            </w:pPr>
            <w:del w:id="91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11" w:author="lyt" w:date="2023-12-05T16:00:53Z"/>
              </w:rPr>
            </w:pPr>
            <w:del w:id="91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13" w:author="lyt" w:date="2023-12-05T16:00:53Z"/>
              </w:rPr>
            </w:pPr>
            <w:del w:id="91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0.74%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15" w:author="lyt" w:date="2023-12-05T16:00:53Z"/>
              </w:rPr>
            </w:pPr>
            <w:del w:id="91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17" w:author="lyt" w:date="2023-12-05T16:00:53Z"/>
              </w:rPr>
            </w:pPr>
            <w:del w:id="91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19" w:author="lyt" w:date="2023-12-05T16:00:53Z"/>
              </w:rPr>
            </w:pPr>
            <w:del w:id="91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21" w:author="lyt" w:date="2023-12-05T16:00:53Z"/>
              </w:rPr>
            </w:pPr>
            <w:del w:id="91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23" w:author="lyt" w:date="2023-12-05T16:00:53Z"/>
              </w:rPr>
            </w:pPr>
            <w:del w:id="91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25" w:author="lyt" w:date="2023-12-05T16:00:53Z"/>
              </w:rPr>
            </w:pPr>
            <w:del w:id="91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27" w:author="lyt" w:date="2023-12-05T16:00:53Z"/>
              </w:rPr>
            </w:pPr>
            <w:del w:id="91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29" w:author="lyt" w:date="2023-12-05T16:00:53Z"/>
              </w:rPr>
            </w:pPr>
            <w:del w:id="91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131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132" w:author="lyt" w:date="2023-12-05T16:00:53Z"/>
              </w:rPr>
            </w:pPr>
            <w:del w:id="91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34" w:author="lyt" w:date="2023-12-05T16:00:53Z"/>
              </w:rPr>
            </w:pPr>
            <w:del w:id="91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南宫市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36" w:author="lyt" w:date="2023-12-05T16:00:53Z"/>
              </w:rPr>
            </w:pPr>
            <w:del w:id="91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38" w:author="lyt" w:date="2023-12-05T16:00:53Z"/>
              </w:rPr>
            </w:pPr>
            <w:del w:id="91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0.49%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40" w:author="lyt" w:date="2023-12-05T16:00:53Z"/>
              </w:rPr>
            </w:pPr>
            <w:del w:id="91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42" w:author="lyt" w:date="2023-12-05T16:00:53Z"/>
              </w:rPr>
            </w:pPr>
            <w:del w:id="91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44" w:author="lyt" w:date="2023-12-05T16:00:53Z"/>
              </w:rPr>
            </w:pPr>
            <w:del w:id="91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46" w:author="lyt" w:date="2023-12-05T16:00:53Z"/>
              </w:rPr>
            </w:pPr>
            <w:del w:id="91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48" w:author="lyt" w:date="2023-12-05T16:00:53Z"/>
              </w:rPr>
            </w:pPr>
            <w:del w:id="91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50" w:author="lyt" w:date="2023-12-05T16:00:53Z"/>
              </w:rPr>
            </w:pPr>
            <w:del w:id="91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0.74%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52" w:author="lyt" w:date="2023-12-05T16:00:53Z"/>
              </w:rPr>
            </w:pPr>
            <w:del w:id="91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54" w:author="lyt" w:date="2023-12-05T16:00:53Z"/>
              </w:rPr>
            </w:pPr>
            <w:del w:id="91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56" w:author="lyt" w:date="2023-12-05T16:00:53Z"/>
              </w:rPr>
            </w:pPr>
            <w:del w:id="91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58" w:author="lyt" w:date="2023-12-05T16:00:53Z"/>
              </w:rPr>
            </w:pPr>
            <w:del w:id="91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60" w:author="lyt" w:date="2023-12-05T16:00:53Z"/>
              </w:rPr>
            </w:pPr>
            <w:del w:id="91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62" w:author="lyt" w:date="2023-12-05T16:00:53Z"/>
              </w:rPr>
            </w:pPr>
            <w:del w:id="91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64" w:author="lyt" w:date="2023-12-05T16:00:53Z"/>
              </w:rPr>
            </w:pPr>
            <w:del w:id="91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66" w:author="lyt" w:date="2023-12-05T16:00:53Z"/>
              </w:rPr>
            </w:pPr>
            <w:del w:id="91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168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169" w:author="lyt" w:date="2023-12-05T16:00:53Z"/>
              </w:rPr>
            </w:pPr>
            <w:del w:id="91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71" w:author="lyt" w:date="2023-12-05T16:00:53Z"/>
              </w:rPr>
            </w:pPr>
            <w:del w:id="91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内丘县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73" w:author="lyt" w:date="2023-12-05T16:00:53Z"/>
              </w:rPr>
            </w:pPr>
            <w:del w:id="91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75" w:author="lyt" w:date="2023-12-05T16:00:53Z"/>
              </w:rPr>
            </w:pPr>
            <w:del w:id="91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2.83%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77" w:author="lyt" w:date="2023-12-05T16:00:53Z"/>
              </w:rPr>
            </w:pPr>
            <w:del w:id="91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79" w:author="lyt" w:date="2023-12-05T16:00:53Z"/>
              </w:rPr>
            </w:pPr>
            <w:del w:id="91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81" w:author="lyt" w:date="2023-12-05T16:00:53Z"/>
              </w:rPr>
            </w:pPr>
            <w:del w:id="91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83" w:author="lyt" w:date="2023-12-05T16:00:53Z"/>
              </w:rPr>
            </w:pPr>
            <w:del w:id="91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85" w:author="lyt" w:date="2023-12-05T16:00:53Z"/>
              </w:rPr>
            </w:pPr>
            <w:del w:id="91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87" w:author="lyt" w:date="2023-12-05T16:00:53Z"/>
              </w:rPr>
            </w:pPr>
            <w:del w:id="91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0.98%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89" w:author="lyt" w:date="2023-12-05T16:00:53Z"/>
              </w:rPr>
            </w:pPr>
            <w:del w:id="91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91" w:author="lyt" w:date="2023-12-05T16:00:53Z"/>
              </w:rPr>
            </w:pPr>
            <w:del w:id="91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93" w:author="lyt" w:date="2023-12-05T16:00:53Z"/>
              </w:rPr>
            </w:pPr>
            <w:del w:id="91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95" w:author="lyt" w:date="2023-12-05T16:00:53Z"/>
              </w:rPr>
            </w:pPr>
            <w:del w:id="91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97" w:author="lyt" w:date="2023-12-05T16:00:53Z"/>
              </w:rPr>
            </w:pPr>
            <w:del w:id="91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199" w:author="lyt" w:date="2023-12-05T16:00:53Z"/>
              </w:rPr>
            </w:pPr>
            <w:del w:id="92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01" w:author="lyt" w:date="2023-12-05T16:00:53Z"/>
              </w:rPr>
            </w:pPr>
            <w:del w:id="92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03" w:author="lyt" w:date="2023-12-05T16:00:53Z"/>
              </w:rPr>
            </w:pPr>
            <w:del w:id="92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205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206" w:author="lyt" w:date="2023-12-05T16:00:53Z"/>
              </w:rPr>
            </w:pPr>
            <w:del w:id="92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08" w:author="lyt" w:date="2023-12-05T16:00:53Z"/>
              </w:rPr>
            </w:pPr>
            <w:del w:id="92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隆尧县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10" w:author="lyt" w:date="2023-12-05T16:00:53Z"/>
              </w:rPr>
            </w:pPr>
            <w:del w:id="92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12" w:author="lyt" w:date="2023-12-05T16:00:53Z"/>
              </w:rPr>
            </w:pPr>
            <w:del w:id="92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0.86%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14" w:author="lyt" w:date="2023-12-05T16:00:53Z"/>
              </w:rPr>
            </w:pPr>
            <w:del w:id="92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16" w:author="lyt" w:date="2023-12-05T16:00:53Z"/>
              </w:rPr>
            </w:pPr>
            <w:del w:id="92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18" w:author="lyt" w:date="2023-12-05T16:00:53Z"/>
              </w:rPr>
            </w:pPr>
            <w:del w:id="92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20" w:author="lyt" w:date="2023-12-05T16:00:53Z"/>
              </w:rPr>
            </w:pPr>
            <w:del w:id="92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22" w:author="lyt" w:date="2023-12-05T16:00:53Z"/>
              </w:rPr>
            </w:pPr>
            <w:del w:id="92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24" w:author="lyt" w:date="2023-12-05T16:00:53Z"/>
              </w:rPr>
            </w:pPr>
            <w:del w:id="92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11.81%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26" w:author="lyt" w:date="2023-12-05T16:00:53Z"/>
              </w:rPr>
            </w:pPr>
            <w:del w:id="92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28" w:author="lyt" w:date="2023-12-05T16:00:53Z"/>
              </w:rPr>
            </w:pPr>
            <w:del w:id="92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30" w:author="lyt" w:date="2023-12-05T16:00:53Z"/>
              </w:rPr>
            </w:pPr>
            <w:del w:id="92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32" w:author="lyt" w:date="2023-12-05T16:00:53Z"/>
              </w:rPr>
            </w:pPr>
            <w:del w:id="92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34" w:author="lyt" w:date="2023-12-05T16:00:53Z"/>
              </w:rPr>
            </w:pPr>
            <w:del w:id="92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36" w:author="lyt" w:date="2023-12-05T16:00:53Z"/>
              </w:rPr>
            </w:pPr>
            <w:del w:id="92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38" w:author="lyt" w:date="2023-12-05T16:00:53Z"/>
              </w:rPr>
            </w:pPr>
            <w:del w:id="92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40" w:author="lyt" w:date="2023-12-05T16:00:53Z"/>
              </w:rPr>
            </w:pPr>
            <w:del w:id="92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242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243" w:author="lyt" w:date="2023-12-05T16:00:53Z"/>
              </w:rPr>
            </w:pPr>
            <w:del w:id="92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45" w:author="lyt" w:date="2023-12-05T16:00:53Z"/>
              </w:rPr>
            </w:pPr>
            <w:del w:id="92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临西县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47" w:author="lyt" w:date="2023-12-05T16:00:53Z"/>
              </w:rPr>
            </w:pPr>
            <w:del w:id="92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49" w:author="lyt" w:date="2023-12-05T16:00:53Z"/>
              </w:rPr>
            </w:pPr>
            <w:del w:id="92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2.46%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51" w:author="lyt" w:date="2023-12-05T16:00:53Z"/>
              </w:rPr>
            </w:pPr>
            <w:del w:id="92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53" w:author="lyt" w:date="2023-12-05T16:00:53Z"/>
              </w:rPr>
            </w:pPr>
            <w:del w:id="92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55" w:author="lyt" w:date="2023-12-05T16:00:53Z"/>
              </w:rPr>
            </w:pPr>
            <w:del w:id="92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57" w:author="lyt" w:date="2023-12-05T16:00:53Z"/>
              </w:rPr>
            </w:pPr>
            <w:del w:id="92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59" w:author="lyt" w:date="2023-12-05T16:00:53Z"/>
              </w:rPr>
            </w:pPr>
            <w:del w:id="92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61" w:author="lyt" w:date="2023-12-05T16:00:53Z"/>
              </w:rPr>
            </w:pPr>
            <w:del w:id="92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63" w:author="lyt" w:date="2023-12-05T16:00:53Z"/>
              </w:rPr>
            </w:pPr>
            <w:del w:id="92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65" w:author="lyt" w:date="2023-12-05T16:00:53Z"/>
              </w:rPr>
            </w:pPr>
            <w:del w:id="92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67" w:author="lyt" w:date="2023-12-05T16:00:53Z"/>
              </w:rPr>
            </w:pPr>
            <w:del w:id="92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69" w:author="lyt" w:date="2023-12-05T16:00:53Z"/>
              </w:rPr>
            </w:pPr>
            <w:del w:id="92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71" w:author="lyt" w:date="2023-12-05T16:00:53Z"/>
              </w:rPr>
            </w:pPr>
            <w:del w:id="92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73" w:author="lyt" w:date="2023-12-05T16:00:53Z"/>
              </w:rPr>
            </w:pPr>
            <w:del w:id="92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75" w:author="lyt" w:date="2023-12-05T16:00:53Z"/>
              </w:rPr>
            </w:pPr>
            <w:del w:id="92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77" w:author="lyt" w:date="2023-12-05T16:00:53Z"/>
              </w:rPr>
            </w:pPr>
            <w:del w:id="92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279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280" w:author="lyt" w:date="2023-12-05T16:00:53Z"/>
              </w:rPr>
            </w:pPr>
            <w:del w:id="92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82" w:author="lyt" w:date="2023-12-05T16:00:53Z"/>
              </w:rPr>
            </w:pPr>
            <w:del w:id="92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临城县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84" w:author="lyt" w:date="2023-12-05T16:00:53Z"/>
              </w:rPr>
            </w:pPr>
            <w:del w:id="92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86" w:author="lyt" w:date="2023-12-05T16:00:53Z"/>
              </w:rPr>
            </w:pPr>
            <w:del w:id="92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88" w:author="lyt" w:date="2023-12-05T16:00:53Z"/>
              </w:rPr>
            </w:pPr>
            <w:del w:id="92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90" w:author="lyt" w:date="2023-12-05T16:00:53Z"/>
              </w:rPr>
            </w:pPr>
            <w:del w:id="92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92" w:author="lyt" w:date="2023-12-05T16:00:53Z"/>
              </w:rPr>
            </w:pPr>
            <w:del w:id="92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94" w:author="lyt" w:date="2023-12-05T16:00:53Z"/>
              </w:rPr>
            </w:pPr>
            <w:del w:id="92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96" w:author="lyt" w:date="2023-12-05T16:00:53Z"/>
              </w:rPr>
            </w:pPr>
            <w:del w:id="92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298" w:author="lyt" w:date="2023-12-05T16:00:53Z"/>
              </w:rPr>
            </w:pPr>
            <w:del w:id="92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00" w:author="lyt" w:date="2023-12-05T16:00:53Z"/>
              </w:rPr>
            </w:pPr>
            <w:del w:id="93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02" w:author="lyt" w:date="2023-12-05T16:00:53Z"/>
              </w:rPr>
            </w:pPr>
            <w:del w:id="93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04" w:author="lyt" w:date="2023-12-05T16:00:53Z"/>
              </w:rPr>
            </w:pPr>
            <w:del w:id="93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06" w:author="lyt" w:date="2023-12-05T16:00:53Z"/>
              </w:rPr>
            </w:pPr>
            <w:del w:id="93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08" w:author="lyt" w:date="2023-12-05T16:00:53Z"/>
              </w:rPr>
            </w:pPr>
            <w:del w:id="93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10" w:author="lyt" w:date="2023-12-05T16:00:53Z"/>
              </w:rPr>
            </w:pPr>
            <w:del w:id="93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12" w:author="lyt" w:date="2023-12-05T16:00:53Z"/>
              </w:rPr>
            </w:pPr>
            <w:del w:id="93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14" w:author="lyt" w:date="2023-12-05T16:00:53Z"/>
              </w:rPr>
            </w:pPr>
            <w:del w:id="93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316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317" w:author="lyt" w:date="2023-12-05T16:00:53Z"/>
              </w:rPr>
            </w:pPr>
            <w:del w:id="93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19" w:author="lyt" w:date="2023-12-05T16:00:53Z"/>
              </w:rPr>
            </w:pPr>
            <w:del w:id="93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巨鹿县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21" w:author="lyt" w:date="2023-12-05T16:00:53Z"/>
              </w:rPr>
            </w:pPr>
            <w:del w:id="93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23" w:author="lyt" w:date="2023-12-05T16:00:53Z"/>
              </w:rPr>
            </w:pPr>
            <w:del w:id="93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2.21%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25" w:author="lyt" w:date="2023-12-05T16:00:53Z"/>
              </w:rPr>
            </w:pPr>
            <w:del w:id="93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27" w:author="lyt" w:date="2023-12-05T16:00:53Z"/>
              </w:rPr>
            </w:pPr>
            <w:del w:id="93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29" w:author="lyt" w:date="2023-12-05T16:00:53Z"/>
              </w:rPr>
            </w:pPr>
            <w:del w:id="93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31" w:author="lyt" w:date="2023-12-05T16:00:53Z"/>
              </w:rPr>
            </w:pPr>
            <w:del w:id="93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33" w:author="lyt" w:date="2023-12-05T16:00:53Z"/>
              </w:rPr>
            </w:pPr>
            <w:del w:id="93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35" w:author="lyt" w:date="2023-12-05T16:00:53Z"/>
              </w:rPr>
            </w:pPr>
            <w:del w:id="93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1.72%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37" w:author="lyt" w:date="2023-12-05T16:00:53Z"/>
              </w:rPr>
            </w:pPr>
            <w:del w:id="93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39" w:author="lyt" w:date="2023-12-05T16:00:53Z"/>
              </w:rPr>
            </w:pPr>
            <w:del w:id="93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5.04%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41" w:author="lyt" w:date="2023-12-05T16:00:53Z"/>
              </w:rPr>
            </w:pPr>
            <w:del w:id="93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43" w:author="lyt" w:date="2023-12-05T16:00:53Z"/>
              </w:rPr>
            </w:pPr>
            <w:del w:id="93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45" w:author="lyt" w:date="2023-12-05T16:00:53Z"/>
              </w:rPr>
            </w:pPr>
            <w:del w:id="93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47" w:author="lyt" w:date="2023-12-05T16:00:53Z"/>
              </w:rPr>
            </w:pPr>
            <w:del w:id="93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49" w:author="lyt" w:date="2023-12-05T16:00:53Z"/>
              </w:rPr>
            </w:pPr>
            <w:del w:id="93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51" w:author="lyt" w:date="2023-12-05T16:00:53Z"/>
              </w:rPr>
            </w:pPr>
            <w:del w:id="93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353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354" w:author="lyt" w:date="2023-12-05T16:00:53Z"/>
              </w:rPr>
            </w:pPr>
            <w:del w:id="93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56" w:author="lyt" w:date="2023-12-05T16:00:53Z"/>
              </w:rPr>
            </w:pPr>
            <w:del w:id="93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河北邢台经济开发区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58" w:author="lyt" w:date="2023-12-05T16:00:53Z"/>
              </w:rPr>
            </w:pPr>
            <w:del w:id="93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60" w:author="lyt" w:date="2023-12-05T16:00:53Z"/>
              </w:rPr>
            </w:pPr>
            <w:del w:id="93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62" w:author="lyt" w:date="2023-12-05T16:00:53Z"/>
              </w:rPr>
            </w:pPr>
            <w:del w:id="93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64" w:author="lyt" w:date="2023-12-05T16:00:53Z"/>
              </w:rPr>
            </w:pPr>
            <w:del w:id="93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66" w:author="lyt" w:date="2023-12-05T16:00:53Z"/>
              </w:rPr>
            </w:pPr>
            <w:del w:id="93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68" w:author="lyt" w:date="2023-12-05T16:00:53Z"/>
              </w:rPr>
            </w:pPr>
            <w:del w:id="93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70" w:author="lyt" w:date="2023-12-05T16:00:53Z"/>
              </w:rPr>
            </w:pPr>
            <w:del w:id="93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72" w:author="lyt" w:date="2023-12-05T16:00:53Z"/>
              </w:rPr>
            </w:pPr>
            <w:del w:id="93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74" w:author="lyt" w:date="2023-12-05T16:00:53Z"/>
              </w:rPr>
            </w:pPr>
            <w:del w:id="93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76" w:author="lyt" w:date="2023-12-05T16:00:53Z"/>
              </w:rPr>
            </w:pPr>
            <w:del w:id="93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78" w:author="lyt" w:date="2023-12-05T16:00:53Z"/>
              </w:rPr>
            </w:pPr>
            <w:del w:id="93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80" w:author="lyt" w:date="2023-12-05T16:00:53Z"/>
              </w:rPr>
            </w:pPr>
            <w:del w:id="93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82" w:author="lyt" w:date="2023-12-05T16:00:53Z"/>
              </w:rPr>
            </w:pPr>
            <w:del w:id="93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84" w:author="lyt" w:date="2023-12-05T16:00:53Z"/>
              </w:rPr>
            </w:pPr>
            <w:del w:id="93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86" w:author="lyt" w:date="2023-12-05T16:00:53Z"/>
              </w:rPr>
            </w:pPr>
            <w:del w:id="93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88" w:author="lyt" w:date="2023-12-05T16:00:53Z"/>
              </w:rPr>
            </w:pPr>
            <w:del w:id="93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390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391" w:author="lyt" w:date="2023-12-05T16:00:53Z"/>
              </w:rPr>
            </w:pPr>
            <w:del w:id="93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93" w:author="lyt" w:date="2023-12-05T16:00:53Z"/>
              </w:rPr>
            </w:pPr>
            <w:del w:id="93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广宗县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95" w:author="lyt" w:date="2023-12-05T16:00:53Z"/>
              </w:rPr>
            </w:pPr>
            <w:del w:id="93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97" w:author="lyt" w:date="2023-12-05T16:00:53Z"/>
              </w:rPr>
            </w:pPr>
            <w:del w:id="93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0.98%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399" w:author="lyt" w:date="2023-12-05T16:00:53Z"/>
              </w:rPr>
            </w:pPr>
            <w:del w:id="94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01" w:author="lyt" w:date="2023-12-05T16:00:53Z"/>
              </w:rPr>
            </w:pPr>
            <w:del w:id="94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03" w:author="lyt" w:date="2023-12-05T16:00:53Z"/>
              </w:rPr>
            </w:pPr>
            <w:del w:id="94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05" w:author="lyt" w:date="2023-12-05T16:00:53Z"/>
              </w:rPr>
            </w:pPr>
            <w:del w:id="94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07" w:author="lyt" w:date="2023-12-05T16:00:53Z"/>
              </w:rPr>
            </w:pPr>
            <w:del w:id="94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09" w:author="lyt" w:date="2023-12-05T16:00:53Z"/>
              </w:rPr>
            </w:pPr>
            <w:del w:id="94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0.98%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11" w:author="lyt" w:date="2023-12-05T16:00:53Z"/>
              </w:rPr>
            </w:pPr>
            <w:del w:id="94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13" w:author="lyt" w:date="2023-12-05T16:00:53Z"/>
              </w:rPr>
            </w:pPr>
            <w:del w:id="94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15" w:author="lyt" w:date="2023-12-05T16:00:53Z"/>
              </w:rPr>
            </w:pPr>
            <w:del w:id="94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17" w:author="lyt" w:date="2023-12-05T16:00:53Z"/>
              </w:rPr>
            </w:pPr>
            <w:del w:id="94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19" w:author="lyt" w:date="2023-12-05T16:00:53Z"/>
              </w:rPr>
            </w:pPr>
            <w:del w:id="94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21" w:author="lyt" w:date="2023-12-05T16:00:53Z"/>
              </w:rPr>
            </w:pPr>
            <w:del w:id="94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23" w:author="lyt" w:date="2023-12-05T16:00:53Z"/>
              </w:rPr>
            </w:pPr>
            <w:del w:id="94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25" w:author="lyt" w:date="2023-12-05T16:00:53Z"/>
              </w:rPr>
            </w:pPr>
            <w:del w:id="94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427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428" w:author="lyt" w:date="2023-12-05T16:00:53Z"/>
              </w:rPr>
            </w:pPr>
            <w:del w:id="94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30" w:author="lyt" w:date="2023-12-05T16:00:53Z"/>
              </w:rPr>
            </w:pPr>
            <w:del w:id="94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柏乡县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32" w:author="lyt" w:date="2023-12-05T16:00:53Z"/>
              </w:rPr>
            </w:pPr>
            <w:del w:id="94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34" w:author="lyt" w:date="2023-12-05T16:00:53Z"/>
              </w:rPr>
            </w:pPr>
            <w:del w:id="94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0.98%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36" w:author="lyt" w:date="2023-12-05T16:00:53Z"/>
              </w:rPr>
            </w:pPr>
            <w:del w:id="94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38" w:author="lyt" w:date="2023-12-05T16:00:53Z"/>
              </w:rPr>
            </w:pPr>
            <w:del w:id="94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40" w:author="lyt" w:date="2023-12-05T16:00:53Z"/>
              </w:rPr>
            </w:pPr>
            <w:del w:id="94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42" w:author="lyt" w:date="2023-12-05T16:00:53Z"/>
              </w:rPr>
            </w:pPr>
            <w:del w:id="94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44" w:author="lyt" w:date="2023-12-05T16:00:53Z"/>
              </w:rPr>
            </w:pPr>
            <w:del w:id="94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46" w:author="lyt" w:date="2023-12-05T16:00:53Z"/>
              </w:rPr>
            </w:pPr>
            <w:del w:id="94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48" w:author="lyt" w:date="2023-12-05T16:00:53Z"/>
              </w:rPr>
            </w:pPr>
            <w:del w:id="94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50" w:author="lyt" w:date="2023-12-05T16:00:53Z"/>
              </w:rPr>
            </w:pPr>
            <w:del w:id="94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52" w:author="lyt" w:date="2023-12-05T16:00:53Z"/>
              </w:rPr>
            </w:pPr>
            <w:del w:id="94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54" w:author="lyt" w:date="2023-12-05T16:00:53Z"/>
              </w:rPr>
            </w:pPr>
            <w:del w:id="94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56" w:author="lyt" w:date="2023-12-05T16:00:53Z"/>
              </w:rPr>
            </w:pPr>
            <w:del w:id="94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58" w:author="lyt" w:date="2023-12-05T16:00:53Z"/>
              </w:rPr>
            </w:pPr>
            <w:del w:id="94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60" w:author="lyt" w:date="2023-12-05T16:00:53Z"/>
              </w:rPr>
            </w:pPr>
            <w:del w:id="94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62" w:author="lyt" w:date="2023-12-05T16:00:53Z"/>
              </w:rPr>
            </w:pPr>
            <w:del w:id="94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464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465" w:author="lyt" w:date="2023-12-05T16:00:53Z"/>
              </w:rPr>
            </w:pPr>
            <w:del w:id="94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67" w:author="lyt" w:date="2023-12-05T16:00:53Z"/>
              </w:rPr>
            </w:pPr>
            <w:del w:id="94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69" w:author="lyt" w:date="2023-12-05T16:00:53Z"/>
              </w:rPr>
            </w:pPr>
            <w:del w:id="94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169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71" w:author="lyt" w:date="2023-12-05T16:00:53Z"/>
              </w:rPr>
            </w:pPr>
            <w:del w:id="94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4.94%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73" w:author="lyt" w:date="2023-12-05T16:00:53Z"/>
              </w:rPr>
            </w:pPr>
            <w:del w:id="94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75" w:author="lyt" w:date="2023-12-05T16:00:53Z"/>
              </w:rPr>
            </w:pPr>
            <w:del w:id="94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6.19%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77" w:author="lyt" w:date="2023-12-05T16:00:53Z"/>
              </w:rPr>
            </w:pPr>
            <w:del w:id="94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79" w:author="lyt" w:date="2023-12-05T16:00:53Z"/>
              </w:rPr>
            </w:pPr>
            <w:del w:id="94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3.71%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81" w:author="lyt" w:date="2023-12-05T16:00:53Z"/>
              </w:rPr>
            </w:pPr>
            <w:del w:id="94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475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83" w:author="lyt" w:date="2023-12-05T16:00:53Z"/>
              </w:rPr>
            </w:pPr>
            <w:del w:id="94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13.32%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85" w:author="lyt" w:date="2023-12-05T16:00:53Z"/>
              </w:rPr>
            </w:pPr>
            <w:del w:id="94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101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87" w:author="lyt" w:date="2023-12-05T16:00:53Z"/>
              </w:rPr>
            </w:pPr>
            <w:del w:id="94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4.40%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89" w:author="lyt" w:date="2023-12-05T16:00:53Z"/>
              </w:rPr>
            </w:pPr>
            <w:del w:id="94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91" w:author="lyt" w:date="2023-12-05T16:00:53Z"/>
              </w:rPr>
            </w:pPr>
            <w:del w:id="94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93" w:author="lyt" w:date="2023-12-05T16:00:53Z"/>
              </w:rPr>
            </w:pPr>
            <w:del w:id="94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95" w:author="lyt" w:date="2023-12-05T16:00:53Z"/>
              </w:rPr>
            </w:pPr>
            <w:del w:id="94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3.57%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97" w:author="lyt" w:date="2023-12-05T16:00:53Z"/>
              </w:rPr>
            </w:pPr>
            <w:del w:id="94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499" w:author="lyt" w:date="2023-12-05T16:00:53Z"/>
              </w:rPr>
            </w:pPr>
            <w:del w:id="95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501" w:author="lyt" w:date="2023-12-05T16:00:53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9502" w:author="lyt" w:date="2023-12-05T16:00:53Z"/>
              </w:rPr>
            </w:pPr>
            <w:del w:id="95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04" w:author="lyt" w:date="2023-12-05T16:00:53Z"/>
              </w:rPr>
            </w:pPr>
            <w:del w:id="95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肥乡区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06" w:author="lyt" w:date="2023-12-05T16:00:53Z"/>
              </w:rPr>
            </w:pPr>
            <w:del w:id="95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08" w:author="lyt" w:date="2023-12-05T16:00:53Z"/>
              </w:rPr>
            </w:pPr>
            <w:del w:id="95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3.27%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10" w:author="lyt" w:date="2023-12-05T16:00:53Z"/>
              </w:rPr>
            </w:pPr>
            <w:del w:id="95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12" w:author="lyt" w:date="2023-12-05T16:00:53Z"/>
              </w:rPr>
            </w:pPr>
            <w:del w:id="95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0.40%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14" w:author="lyt" w:date="2023-12-05T16:00:53Z"/>
              </w:rPr>
            </w:pPr>
            <w:del w:id="95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16" w:author="lyt" w:date="2023-12-05T16:00:53Z"/>
              </w:rPr>
            </w:pPr>
            <w:del w:id="95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18" w:author="lyt" w:date="2023-12-05T16:00:53Z"/>
              </w:rPr>
            </w:pPr>
            <w:del w:id="95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20" w:author="lyt" w:date="2023-12-05T16:00:53Z"/>
              </w:rPr>
            </w:pPr>
            <w:del w:id="95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1.28%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22" w:author="lyt" w:date="2023-12-05T16:00:53Z"/>
              </w:rPr>
            </w:pPr>
            <w:del w:id="95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24" w:author="lyt" w:date="2023-12-05T16:00:53Z"/>
              </w:rPr>
            </w:pPr>
            <w:del w:id="95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2.63%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26" w:author="lyt" w:date="2023-12-05T16:00:53Z"/>
              </w:rPr>
            </w:pPr>
            <w:del w:id="95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28" w:author="lyt" w:date="2023-12-05T16:00:53Z"/>
              </w:rPr>
            </w:pPr>
            <w:del w:id="95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30" w:author="lyt" w:date="2023-12-05T16:00:53Z"/>
              </w:rPr>
            </w:pPr>
            <w:del w:id="95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32" w:author="lyt" w:date="2023-12-05T16:00:53Z"/>
              </w:rPr>
            </w:pPr>
            <w:del w:id="95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34" w:author="lyt" w:date="2023-12-05T16:00:53Z"/>
              </w:rPr>
            </w:pPr>
            <w:del w:id="95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36" w:author="lyt" w:date="2023-12-05T16:00:53Z"/>
              </w:rPr>
            </w:pPr>
            <w:del w:id="95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538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539" w:author="lyt" w:date="2023-12-05T16:00:53Z"/>
              </w:rPr>
            </w:pPr>
            <w:del w:id="95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41" w:author="lyt" w:date="2023-12-05T16:00:53Z"/>
              </w:rPr>
            </w:pPr>
            <w:del w:id="95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大名县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43" w:author="lyt" w:date="2023-12-05T16:00:53Z"/>
              </w:rPr>
            </w:pPr>
            <w:del w:id="95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45" w:author="lyt" w:date="2023-12-05T16:00:53Z"/>
              </w:rPr>
            </w:pPr>
            <w:del w:id="95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4.31%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47" w:author="lyt" w:date="2023-12-05T16:00:53Z"/>
              </w:rPr>
            </w:pPr>
            <w:del w:id="95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49" w:author="lyt" w:date="2023-12-05T16:00:53Z"/>
              </w:rPr>
            </w:pPr>
            <w:del w:id="95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51" w:author="lyt" w:date="2023-12-05T16:00:53Z"/>
              </w:rPr>
            </w:pPr>
            <w:del w:id="95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53" w:author="lyt" w:date="2023-12-05T16:00:53Z"/>
              </w:rPr>
            </w:pPr>
            <w:del w:id="95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55" w:author="lyt" w:date="2023-12-05T16:00:53Z"/>
              </w:rPr>
            </w:pPr>
            <w:del w:id="95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159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57" w:author="lyt" w:date="2023-12-05T16:00:53Z"/>
              </w:rPr>
            </w:pPr>
            <w:del w:id="95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12.68%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59" w:author="lyt" w:date="2023-12-05T16:00:53Z"/>
              </w:rPr>
            </w:pPr>
            <w:del w:id="95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61" w:author="lyt" w:date="2023-12-05T16:00:53Z"/>
              </w:rPr>
            </w:pPr>
            <w:del w:id="95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6.38%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63" w:author="lyt" w:date="2023-12-05T16:00:53Z"/>
              </w:rPr>
            </w:pPr>
            <w:del w:id="95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65" w:author="lyt" w:date="2023-12-05T16:00:53Z"/>
              </w:rPr>
            </w:pPr>
            <w:del w:id="95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67" w:author="lyt" w:date="2023-12-05T16:00:53Z"/>
              </w:rPr>
            </w:pPr>
            <w:del w:id="95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69" w:author="lyt" w:date="2023-12-05T16:00:53Z"/>
              </w:rPr>
            </w:pPr>
            <w:del w:id="95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71" w:author="lyt" w:date="2023-12-05T16:00:53Z"/>
              </w:rPr>
            </w:pPr>
            <w:del w:id="95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73" w:author="lyt" w:date="2023-12-05T16:00:53Z"/>
              </w:rPr>
            </w:pPr>
            <w:del w:id="95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575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576" w:author="lyt" w:date="2023-12-05T16:00:53Z"/>
              </w:rPr>
            </w:pPr>
            <w:del w:id="95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78" w:author="lyt" w:date="2023-12-05T16:00:53Z"/>
              </w:rPr>
            </w:pPr>
            <w:del w:id="95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丛台区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80" w:author="lyt" w:date="2023-12-05T16:00:53Z"/>
              </w:rPr>
            </w:pPr>
            <w:del w:id="95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82" w:author="lyt" w:date="2023-12-05T16:00:53Z"/>
              </w:rPr>
            </w:pPr>
            <w:del w:id="95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84" w:author="lyt" w:date="2023-12-05T16:00:53Z"/>
              </w:rPr>
            </w:pPr>
            <w:del w:id="95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86" w:author="lyt" w:date="2023-12-05T16:00:53Z"/>
              </w:rPr>
            </w:pPr>
            <w:del w:id="95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88" w:author="lyt" w:date="2023-12-05T16:00:53Z"/>
              </w:rPr>
            </w:pPr>
            <w:del w:id="95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90" w:author="lyt" w:date="2023-12-05T16:00:53Z"/>
              </w:rPr>
            </w:pPr>
            <w:del w:id="95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92" w:author="lyt" w:date="2023-12-05T16:00:53Z"/>
              </w:rPr>
            </w:pPr>
            <w:del w:id="95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94" w:author="lyt" w:date="2023-12-05T16:00:53Z"/>
              </w:rPr>
            </w:pPr>
            <w:del w:id="95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96" w:author="lyt" w:date="2023-12-05T16:00:53Z"/>
              </w:rPr>
            </w:pPr>
            <w:del w:id="95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598" w:author="lyt" w:date="2023-12-05T16:00:53Z"/>
              </w:rPr>
            </w:pPr>
            <w:del w:id="95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00" w:author="lyt" w:date="2023-12-05T16:00:53Z"/>
              </w:rPr>
            </w:pPr>
            <w:del w:id="96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02" w:author="lyt" w:date="2023-12-05T16:00:53Z"/>
              </w:rPr>
            </w:pPr>
            <w:del w:id="96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04" w:author="lyt" w:date="2023-12-05T16:00:53Z"/>
              </w:rPr>
            </w:pPr>
            <w:del w:id="96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06" w:author="lyt" w:date="2023-12-05T16:00:53Z"/>
              </w:rPr>
            </w:pPr>
            <w:del w:id="96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08" w:author="lyt" w:date="2023-12-05T16:00:53Z"/>
              </w:rPr>
            </w:pPr>
            <w:del w:id="96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10" w:author="lyt" w:date="2023-12-05T16:00:53Z"/>
              </w:rPr>
            </w:pPr>
            <w:del w:id="96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612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613" w:author="lyt" w:date="2023-12-05T16:00:53Z"/>
              </w:rPr>
            </w:pPr>
            <w:del w:id="96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15" w:author="lyt" w:date="2023-12-05T16:00:53Z"/>
              </w:rPr>
            </w:pPr>
            <w:del w:id="96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磁县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17" w:author="lyt" w:date="2023-12-05T16:00:53Z"/>
              </w:rPr>
            </w:pPr>
            <w:del w:id="96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19" w:author="lyt" w:date="2023-12-05T16:00:53Z"/>
              </w:rPr>
            </w:pPr>
            <w:del w:id="96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5.34%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21" w:author="lyt" w:date="2023-12-05T16:00:53Z"/>
              </w:rPr>
            </w:pPr>
            <w:del w:id="96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23" w:author="lyt" w:date="2023-12-05T16:00:53Z"/>
              </w:rPr>
            </w:pPr>
            <w:del w:id="96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25" w:author="lyt" w:date="2023-12-05T16:00:53Z"/>
              </w:rPr>
            </w:pPr>
            <w:del w:id="96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27" w:author="lyt" w:date="2023-12-05T16:00:53Z"/>
              </w:rPr>
            </w:pPr>
            <w:del w:id="96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29" w:author="lyt" w:date="2023-12-05T16:00:53Z"/>
              </w:rPr>
            </w:pPr>
            <w:del w:id="96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31" w:author="lyt" w:date="2023-12-05T16:00:53Z"/>
              </w:rPr>
            </w:pPr>
            <w:del w:id="96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1.52%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33" w:author="lyt" w:date="2023-12-05T16:00:53Z"/>
              </w:rPr>
            </w:pPr>
            <w:del w:id="96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35" w:author="lyt" w:date="2023-12-05T16:00:53Z"/>
              </w:rPr>
            </w:pPr>
            <w:del w:id="96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0.48%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37" w:author="lyt" w:date="2023-12-05T16:00:53Z"/>
              </w:rPr>
            </w:pPr>
            <w:del w:id="96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39" w:author="lyt" w:date="2023-12-05T16:00:53Z"/>
              </w:rPr>
            </w:pPr>
            <w:del w:id="96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41" w:author="lyt" w:date="2023-12-05T16:00:53Z"/>
              </w:rPr>
            </w:pPr>
            <w:del w:id="96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43" w:author="lyt" w:date="2023-12-05T16:00:53Z"/>
              </w:rPr>
            </w:pPr>
            <w:del w:id="96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45" w:author="lyt" w:date="2023-12-05T16:00:53Z"/>
              </w:rPr>
            </w:pPr>
            <w:del w:id="96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47" w:author="lyt" w:date="2023-12-05T16:00:53Z"/>
              </w:rPr>
            </w:pPr>
            <w:del w:id="96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649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650" w:author="lyt" w:date="2023-12-05T16:00:53Z"/>
              </w:rPr>
            </w:pPr>
            <w:del w:id="96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52" w:author="lyt" w:date="2023-12-05T16:00:53Z"/>
              </w:rPr>
            </w:pPr>
            <w:del w:id="96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成安县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54" w:author="lyt" w:date="2023-12-05T16:00:53Z"/>
              </w:rPr>
            </w:pPr>
            <w:del w:id="96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56" w:author="lyt" w:date="2023-12-05T16:00:53Z"/>
              </w:rPr>
            </w:pPr>
            <w:del w:id="96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0.96%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58" w:author="lyt" w:date="2023-12-05T16:00:53Z"/>
              </w:rPr>
            </w:pPr>
            <w:del w:id="96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60" w:author="lyt" w:date="2023-12-05T16:00:53Z"/>
              </w:rPr>
            </w:pPr>
            <w:del w:id="96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62" w:author="lyt" w:date="2023-12-05T16:00:53Z"/>
              </w:rPr>
            </w:pPr>
            <w:del w:id="96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64" w:author="lyt" w:date="2023-12-05T16:00:53Z"/>
              </w:rPr>
            </w:pPr>
            <w:del w:id="96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66" w:author="lyt" w:date="2023-12-05T16:00:53Z"/>
              </w:rPr>
            </w:pPr>
            <w:del w:id="96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68" w:author="lyt" w:date="2023-12-05T16:00:53Z"/>
              </w:rPr>
            </w:pPr>
            <w:del w:id="96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1.52%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70" w:author="lyt" w:date="2023-12-05T16:00:53Z"/>
              </w:rPr>
            </w:pPr>
            <w:del w:id="96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72" w:author="lyt" w:date="2023-12-05T16:00:53Z"/>
              </w:rPr>
            </w:pPr>
            <w:del w:id="96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1.44%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74" w:author="lyt" w:date="2023-12-05T16:00:53Z"/>
              </w:rPr>
            </w:pPr>
            <w:del w:id="96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76" w:author="lyt" w:date="2023-12-05T16:00:53Z"/>
              </w:rPr>
            </w:pPr>
            <w:del w:id="96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78" w:author="lyt" w:date="2023-12-05T16:00:53Z"/>
              </w:rPr>
            </w:pPr>
            <w:del w:id="96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80" w:author="lyt" w:date="2023-12-05T16:00:53Z"/>
              </w:rPr>
            </w:pPr>
            <w:del w:id="96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82" w:author="lyt" w:date="2023-12-05T16:00:53Z"/>
              </w:rPr>
            </w:pPr>
            <w:del w:id="96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84" w:author="lyt" w:date="2023-12-05T16:00:53Z"/>
              </w:rPr>
            </w:pPr>
            <w:del w:id="96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686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687" w:author="lyt" w:date="2023-12-05T16:00:53Z"/>
              </w:rPr>
            </w:pPr>
            <w:del w:id="96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89" w:author="lyt" w:date="2023-12-05T16:00:53Z"/>
              </w:rPr>
            </w:pPr>
            <w:del w:id="96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永年区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91" w:author="lyt" w:date="2023-12-05T16:00:53Z"/>
              </w:rPr>
            </w:pPr>
            <w:del w:id="96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93" w:author="lyt" w:date="2023-12-05T16:00:53Z"/>
              </w:rPr>
            </w:pPr>
            <w:del w:id="96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2.71%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95" w:author="lyt" w:date="2023-12-05T16:00:53Z"/>
              </w:rPr>
            </w:pPr>
            <w:del w:id="96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97" w:author="lyt" w:date="2023-12-05T16:00:53Z"/>
              </w:rPr>
            </w:pPr>
            <w:del w:id="96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699" w:author="lyt" w:date="2023-12-05T16:00:53Z"/>
              </w:rPr>
            </w:pPr>
            <w:del w:id="97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01" w:author="lyt" w:date="2023-12-05T16:00:53Z"/>
              </w:rPr>
            </w:pPr>
            <w:del w:id="97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03" w:author="lyt" w:date="2023-12-05T16:00:53Z"/>
              </w:rPr>
            </w:pPr>
            <w:del w:id="97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05" w:author="lyt" w:date="2023-12-05T16:00:53Z"/>
              </w:rPr>
            </w:pPr>
            <w:del w:id="97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4.31%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07" w:author="lyt" w:date="2023-12-05T16:00:53Z"/>
              </w:rPr>
            </w:pPr>
            <w:del w:id="97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09" w:author="lyt" w:date="2023-12-05T16:00:53Z"/>
              </w:rPr>
            </w:pPr>
            <w:del w:id="97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2.23%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11" w:author="lyt" w:date="2023-12-05T16:00:53Z"/>
              </w:rPr>
            </w:pPr>
            <w:del w:id="97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13" w:author="lyt" w:date="2023-12-05T16:00:53Z"/>
              </w:rPr>
            </w:pPr>
            <w:del w:id="97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15" w:author="lyt" w:date="2023-12-05T16:00:53Z"/>
              </w:rPr>
            </w:pPr>
            <w:del w:id="97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17" w:author="lyt" w:date="2023-12-05T16:00:53Z"/>
              </w:rPr>
            </w:pPr>
            <w:del w:id="97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19" w:author="lyt" w:date="2023-12-05T16:00:53Z"/>
              </w:rPr>
            </w:pPr>
            <w:del w:id="97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21" w:author="lyt" w:date="2023-12-05T16:00:53Z"/>
              </w:rPr>
            </w:pPr>
            <w:del w:id="97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723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724" w:author="lyt" w:date="2023-12-05T16:00:53Z"/>
              </w:rPr>
            </w:pPr>
            <w:del w:id="97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26" w:author="lyt" w:date="2023-12-05T16:00:53Z"/>
              </w:rPr>
            </w:pPr>
            <w:del w:id="97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武安市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28" w:author="lyt" w:date="2023-12-05T16:00:53Z"/>
              </w:rPr>
            </w:pPr>
            <w:del w:id="97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30" w:author="lyt" w:date="2023-12-05T16:00:53Z"/>
              </w:rPr>
            </w:pPr>
            <w:del w:id="97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2.63%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32" w:author="lyt" w:date="2023-12-05T16:00:53Z"/>
              </w:rPr>
            </w:pPr>
            <w:del w:id="97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34" w:author="lyt" w:date="2023-12-05T16:00:53Z"/>
              </w:rPr>
            </w:pPr>
            <w:del w:id="97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36" w:author="lyt" w:date="2023-12-05T16:00:53Z"/>
              </w:rPr>
            </w:pPr>
            <w:del w:id="97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38" w:author="lyt" w:date="2023-12-05T16:00:53Z"/>
              </w:rPr>
            </w:pPr>
            <w:del w:id="97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0.96%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40" w:author="lyt" w:date="2023-12-05T16:00:53Z"/>
              </w:rPr>
            </w:pPr>
            <w:del w:id="97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42" w:author="lyt" w:date="2023-12-05T16:00:53Z"/>
              </w:rPr>
            </w:pPr>
            <w:del w:id="97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2.79%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44" w:author="lyt" w:date="2023-12-05T16:00:53Z"/>
              </w:rPr>
            </w:pPr>
            <w:del w:id="97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46" w:author="lyt" w:date="2023-12-05T16:00:53Z"/>
              </w:rPr>
            </w:pPr>
            <w:del w:id="97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1.99%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48" w:author="lyt" w:date="2023-12-05T16:00:53Z"/>
              </w:rPr>
            </w:pPr>
            <w:del w:id="97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50" w:author="lyt" w:date="2023-12-05T16:00:53Z"/>
              </w:rPr>
            </w:pPr>
            <w:del w:id="97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52" w:author="lyt" w:date="2023-12-05T16:00:53Z"/>
              </w:rPr>
            </w:pPr>
            <w:del w:id="97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54" w:author="lyt" w:date="2023-12-05T16:00:53Z"/>
              </w:rPr>
            </w:pPr>
            <w:del w:id="97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56" w:author="lyt" w:date="2023-12-05T16:00:53Z"/>
              </w:rPr>
            </w:pPr>
            <w:del w:id="97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58" w:author="lyt" w:date="2023-12-05T16:00:53Z"/>
              </w:rPr>
            </w:pPr>
            <w:del w:id="97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760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761" w:author="lyt" w:date="2023-12-05T16:00:53Z"/>
              </w:rPr>
            </w:pPr>
            <w:del w:id="97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63" w:author="lyt" w:date="2023-12-05T16:00:53Z"/>
              </w:rPr>
            </w:pPr>
            <w:del w:id="97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魏县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65" w:author="lyt" w:date="2023-12-05T16:00:53Z"/>
              </w:rPr>
            </w:pPr>
            <w:del w:id="97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67" w:author="lyt" w:date="2023-12-05T16:00:53Z"/>
              </w:rPr>
            </w:pPr>
            <w:del w:id="97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69" w:author="lyt" w:date="2023-12-05T16:00:53Z"/>
              </w:rPr>
            </w:pPr>
            <w:del w:id="97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71" w:author="lyt" w:date="2023-12-05T16:00:53Z"/>
              </w:rPr>
            </w:pPr>
            <w:del w:id="97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73" w:author="lyt" w:date="2023-12-05T16:00:53Z"/>
              </w:rPr>
            </w:pPr>
            <w:del w:id="97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75" w:author="lyt" w:date="2023-12-05T16:00:53Z"/>
              </w:rPr>
            </w:pPr>
            <w:del w:id="97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77" w:author="lyt" w:date="2023-12-05T16:00:53Z"/>
              </w:rPr>
            </w:pPr>
            <w:del w:id="97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79" w:author="lyt" w:date="2023-12-05T16:00:53Z"/>
              </w:rPr>
            </w:pPr>
            <w:del w:id="97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81" w:author="lyt" w:date="2023-12-05T16:00:53Z"/>
              </w:rPr>
            </w:pPr>
            <w:del w:id="97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83" w:author="lyt" w:date="2023-12-05T16:00:53Z"/>
              </w:rPr>
            </w:pPr>
            <w:del w:id="97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85" w:author="lyt" w:date="2023-12-05T16:00:53Z"/>
              </w:rPr>
            </w:pPr>
            <w:del w:id="97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87" w:author="lyt" w:date="2023-12-05T16:00:53Z"/>
              </w:rPr>
            </w:pPr>
            <w:del w:id="97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89" w:author="lyt" w:date="2023-12-05T16:00:53Z"/>
              </w:rPr>
            </w:pPr>
            <w:del w:id="97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91" w:author="lyt" w:date="2023-12-05T16:00:53Z"/>
              </w:rPr>
            </w:pPr>
            <w:del w:id="97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93" w:author="lyt" w:date="2023-12-05T16:00:53Z"/>
              </w:rPr>
            </w:pPr>
            <w:del w:id="97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795" w:author="lyt" w:date="2023-12-05T16:00:53Z"/>
              </w:rPr>
            </w:pPr>
            <w:del w:id="97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797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798" w:author="lyt" w:date="2023-12-05T16:00:53Z"/>
              </w:rPr>
            </w:pPr>
            <w:del w:id="97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00" w:author="lyt" w:date="2023-12-05T16:00:53Z"/>
              </w:rPr>
            </w:pPr>
            <w:del w:id="98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02" w:author="lyt" w:date="2023-12-05T16:00:53Z"/>
              </w:rPr>
            </w:pPr>
            <w:del w:id="98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04" w:author="lyt" w:date="2023-12-05T16:00:53Z"/>
              </w:rPr>
            </w:pPr>
            <w:del w:id="98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1.36%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06" w:author="lyt" w:date="2023-12-05T16:00:53Z"/>
              </w:rPr>
            </w:pPr>
            <w:del w:id="98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08" w:author="lyt" w:date="2023-12-05T16:00:53Z"/>
              </w:rPr>
            </w:pPr>
            <w:del w:id="98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10" w:author="lyt" w:date="2023-12-05T16:00:53Z"/>
              </w:rPr>
            </w:pPr>
            <w:del w:id="98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12" w:author="lyt" w:date="2023-12-05T16:00:53Z"/>
              </w:rPr>
            </w:pPr>
            <w:del w:id="98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14" w:author="lyt" w:date="2023-12-05T16:00:53Z"/>
              </w:rPr>
            </w:pPr>
            <w:del w:id="98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16" w:author="lyt" w:date="2023-12-05T16:00:53Z"/>
              </w:rPr>
            </w:pPr>
            <w:del w:id="98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4.47%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18" w:author="lyt" w:date="2023-12-05T16:00:53Z"/>
              </w:rPr>
            </w:pPr>
            <w:del w:id="98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20" w:author="lyt" w:date="2023-12-05T16:00:53Z"/>
              </w:rPr>
            </w:pPr>
            <w:del w:id="98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1.52%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22" w:author="lyt" w:date="2023-12-05T16:00:53Z"/>
              </w:rPr>
            </w:pPr>
            <w:del w:id="98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24" w:author="lyt" w:date="2023-12-05T16:00:53Z"/>
              </w:rPr>
            </w:pPr>
            <w:del w:id="98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26" w:author="lyt" w:date="2023-12-05T16:00:53Z"/>
              </w:rPr>
            </w:pPr>
            <w:del w:id="98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28" w:author="lyt" w:date="2023-12-05T16:00:53Z"/>
              </w:rPr>
            </w:pPr>
            <w:del w:id="98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30" w:author="lyt" w:date="2023-12-05T16:00:53Z"/>
              </w:rPr>
            </w:pPr>
            <w:del w:id="98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32" w:author="lyt" w:date="2023-12-05T16:00:53Z"/>
              </w:rPr>
            </w:pPr>
            <w:del w:id="98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834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835" w:author="lyt" w:date="2023-12-05T16:00:53Z"/>
              </w:rPr>
            </w:pPr>
            <w:del w:id="98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37" w:author="lyt" w:date="2023-12-05T16:00:53Z"/>
              </w:rPr>
            </w:pPr>
            <w:del w:id="98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曲周县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39" w:author="lyt" w:date="2023-12-05T16:00:53Z"/>
              </w:rPr>
            </w:pPr>
            <w:del w:id="98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41" w:author="lyt" w:date="2023-12-05T16:00:53Z"/>
              </w:rPr>
            </w:pPr>
            <w:del w:id="98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1.44%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43" w:author="lyt" w:date="2023-12-05T16:00:53Z"/>
              </w:rPr>
            </w:pPr>
            <w:del w:id="98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45" w:author="lyt" w:date="2023-12-05T16:00:53Z"/>
              </w:rPr>
            </w:pPr>
            <w:del w:id="98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47" w:author="lyt" w:date="2023-12-05T16:00:53Z"/>
              </w:rPr>
            </w:pPr>
            <w:del w:id="98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49" w:author="lyt" w:date="2023-12-05T16:00:53Z"/>
              </w:rPr>
            </w:pPr>
            <w:del w:id="98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51" w:author="lyt" w:date="2023-12-05T16:00:53Z"/>
              </w:rPr>
            </w:pPr>
            <w:del w:id="98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53" w:author="lyt" w:date="2023-12-05T16:00:53Z"/>
              </w:rPr>
            </w:pPr>
            <w:del w:id="98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3.67%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55" w:author="lyt" w:date="2023-12-05T16:00:53Z"/>
              </w:rPr>
            </w:pPr>
            <w:del w:id="98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57" w:author="lyt" w:date="2023-12-05T16:00:53Z"/>
              </w:rPr>
            </w:pPr>
            <w:del w:id="98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59" w:author="lyt" w:date="2023-12-05T16:00:53Z"/>
              </w:rPr>
            </w:pPr>
            <w:del w:id="98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61" w:author="lyt" w:date="2023-12-05T16:00:53Z"/>
              </w:rPr>
            </w:pPr>
            <w:del w:id="98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63" w:author="lyt" w:date="2023-12-05T16:00:53Z"/>
              </w:rPr>
            </w:pPr>
            <w:del w:id="98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65" w:author="lyt" w:date="2023-12-05T16:00:53Z"/>
              </w:rPr>
            </w:pPr>
            <w:del w:id="98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67" w:author="lyt" w:date="2023-12-05T16:00:53Z"/>
              </w:rPr>
            </w:pPr>
            <w:del w:id="98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69" w:author="lyt" w:date="2023-12-05T16:00:53Z"/>
              </w:rPr>
            </w:pPr>
            <w:del w:id="98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871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872" w:author="lyt" w:date="2023-12-05T16:00:53Z"/>
              </w:rPr>
            </w:pPr>
            <w:del w:id="98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74" w:author="lyt" w:date="2023-12-05T16:00:53Z"/>
              </w:rPr>
            </w:pPr>
            <w:del w:id="98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邱县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76" w:author="lyt" w:date="2023-12-05T16:00:53Z"/>
              </w:rPr>
            </w:pPr>
            <w:del w:id="98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78" w:author="lyt" w:date="2023-12-05T16:00:53Z"/>
              </w:rPr>
            </w:pPr>
            <w:del w:id="98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0.56%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80" w:author="lyt" w:date="2023-12-05T16:00:53Z"/>
              </w:rPr>
            </w:pPr>
            <w:del w:id="98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82" w:author="lyt" w:date="2023-12-05T16:00:53Z"/>
              </w:rPr>
            </w:pPr>
            <w:del w:id="98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84" w:author="lyt" w:date="2023-12-05T16:00:53Z"/>
              </w:rPr>
            </w:pPr>
            <w:del w:id="98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86" w:author="lyt" w:date="2023-12-05T16:00:53Z"/>
              </w:rPr>
            </w:pPr>
            <w:del w:id="98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0.40%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88" w:author="lyt" w:date="2023-12-05T16:00:53Z"/>
              </w:rPr>
            </w:pPr>
            <w:del w:id="98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90" w:author="lyt" w:date="2023-12-05T16:00:53Z"/>
              </w:rPr>
            </w:pPr>
            <w:del w:id="98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2.55%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92" w:author="lyt" w:date="2023-12-05T16:00:53Z"/>
              </w:rPr>
            </w:pPr>
            <w:del w:id="98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94" w:author="lyt" w:date="2023-12-05T16:00:53Z"/>
              </w:rPr>
            </w:pPr>
            <w:del w:id="98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96" w:author="lyt" w:date="2023-12-05T16:00:53Z"/>
              </w:rPr>
            </w:pPr>
            <w:del w:id="98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898" w:author="lyt" w:date="2023-12-05T16:00:53Z"/>
              </w:rPr>
            </w:pPr>
            <w:del w:id="98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00" w:author="lyt" w:date="2023-12-05T16:00:53Z"/>
              </w:rPr>
            </w:pPr>
            <w:del w:id="99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02" w:author="lyt" w:date="2023-12-05T16:00:53Z"/>
              </w:rPr>
            </w:pPr>
            <w:del w:id="99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04" w:author="lyt" w:date="2023-12-05T16:00:53Z"/>
              </w:rPr>
            </w:pPr>
            <w:del w:id="99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06" w:author="lyt" w:date="2023-12-05T16:00:53Z"/>
              </w:rPr>
            </w:pPr>
            <w:del w:id="99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908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909" w:author="lyt" w:date="2023-12-05T16:00:53Z"/>
              </w:rPr>
            </w:pPr>
            <w:del w:id="99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11" w:author="lyt" w:date="2023-12-05T16:00:53Z"/>
              </w:rPr>
            </w:pPr>
            <w:del w:id="99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临漳县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13" w:author="lyt" w:date="2023-12-05T16:00:53Z"/>
              </w:rPr>
            </w:pPr>
            <w:del w:id="99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15" w:author="lyt" w:date="2023-12-05T16:00:53Z"/>
              </w:rPr>
            </w:pPr>
            <w:del w:id="99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1.44%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17" w:author="lyt" w:date="2023-12-05T16:00:53Z"/>
              </w:rPr>
            </w:pPr>
            <w:del w:id="99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19" w:author="lyt" w:date="2023-12-05T16:00:53Z"/>
              </w:rPr>
            </w:pPr>
            <w:del w:id="99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21" w:author="lyt" w:date="2023-12-05T16:00:53Z"/>
              </w:rPr>
            </w:pPr>
            <w:del w:id="99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23" w:author="lyt" w:date="2023-12-05T16:00:53Z"/>
              </w:rPr>
            </w:pPr>
            <w:del w:id="99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25" w:author="lyt" w:date="2023-12-05T16:00:53Z"/>
              </w:rPr>
            </w:pPr>
            <w:del w:id="99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27" w:author="lyt" w:date="2023-12-05T16:00:53Z"/>
              </w:rPr>
            </w:pPr>
            <w:del w:id="99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2.47%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29" w:author="lyt" w:date="2023-12-05T16:00:53Z"/>
              </w:rPr>
            </w:pPr>
            <w:del w:id="99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31" w:author="lyt" w:date="2023-12-05T16:00:53Z"/>
              </w:rPr>
            </w:pPr>
            <w:del w:id="99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0.88%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33" w:author="lyt" w:date="2023-12-05T16:00:53Z"/>
              </w:rPr>
            </w:pPr>
            <w:del w:id="99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35" w:author="lyt" w:date="2023-12-05T16:00:53Z"/>
              </w:rPr>
            </w:pPr>
            <w:del w:id="99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37" w:author="lyt" w:date="2023-12-05T16:00:53Z"/>
              </w:rPr>
            </w:pPr>
            <w:del w:id="99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39" w:author="lyt" w:date="2023-12-05T16:00:53Z"/>
              </w:rPr>
            </w:pPr>
            <w:del w:id="99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41" w:author="lyt" w:date="2023-12-05T16:00:53Z"/>
              </w:rPr>
            </w:pPr>
            <w:del w:id="99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43" w:author="lyt" w:date="2023-12-05T16:00:53Z"/>
              </w:rPr>
            </w:pPr>
            <w:del w:id="99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945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946" w:author="lyt" w:date="2023-12-05T16:00:53Z"/>
              </w:rPr>
            </w:pPr>
            <w:del w:id="99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48" w:author="lyt" w:date="2023-12-05T16:00:53Z"/>
              </w:rPr>
            </w:pPr>
            <w:del w:id="99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鸡泽县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50" w:author="lyt" w:date="2023-12-05T16:00:53Z"/>
              </w:rPr>
            </w:pPr>
            <w:del w:id="99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52" w:author="lyt" w:date="2023-12-05T16:00:53Z"/>
              </w:rPr>
            </w:pPr>
            <w:del w:id="99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2.23%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54" w:author="lyt" w:date="2023-12-05T16:00:53Z"/>
              </w:rPr>
            </w:pPr>
            <w:del w:id="99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56" w:author="lyt" w:date="2023-12-05T16:00:53Z"/>
              </w:rPr>
            </w:pPr>
            <w:del w:id="99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58" w:author="lyt" w:date="2023-12-05T16:00:53Z"/>
              </w:rPr>
            </w:pPr>
            <w:del w:id="99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60" w:author="lyt" w:date="2023-12-05T16:00:53Z"/>
              </w:rPr>
            </w:pPr>
            <w:del w:id="99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62" w:author="lyt" w:date="2023-12-05T16:00:53Z"/>
              </w:rPr>
            </w:pPr>
            <w:del w:id="99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64" w:author="lyt" w:date="2023-12-05T16:00:53Z"/>
              </w:rPr>
            </w:pPr>
            <w:del w:id="99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1.28%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66" w:author="lyt" w:date="2023-12-05T16:00:53Z"/>
              </w:rPr>
            </w:pPr>
            <w:del w:id="99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68" w:author="lyt" w:date="2023-12-05T16:00:53Z"/>
              </w:rPr>
            </w:pPr>
            <w:del w:id="99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70" w:author="lyt" w:date="2023-12-05T16:00:53Z"/>
              </w:rPr>
            </w:pPr>
            <w:del w:id="99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72" w:author="lyt" w:date="2023-12-05T16:00:53Z"/>
              </w:rPr>
            </w:pPr>
            <w:del w:id="99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74" w:author="lyt" w:date="2023-12-05T16:00:53Z"/>
              </w:rPr>
            </w:pPr>
            <w:del w:id="99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76" w:author="lyt" w:date="2023-12-05T16:00:53Z"/>
              </w:rPr>
            </w:pPr>
            <w:del w:id="99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78" w:author="lyt" w:date="2023-12-05T16:00:53Z"/>
              </w:rPr>
            </w:pPr>
            <w:del w:id="99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80" w:author="lyt" w:date="2023-12-05T16:00:53Z"/>
              </w:rPr>
            </w:pPr>
            <w:del w:id="99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982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9983" w:author="lyt" w:date="2023-12-05T16:00:53Z"/>
              </w:rPr>
            </w:pPr>
            <w:del w:id="99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85" w:author="lyt" w:date="2023-12-05T16:00:53Z"/>
              </w:rPr>
            </w:pPr>
            <w:del w:id="99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邯山区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87" w:author="lyt" w:date="2023-12-05T16:00:53Z"/>
              </w:rPr>
            </w:pPr>
            <w:del w:id="99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89" w:author="lyt" w:date="2023-12-05T16:00:53Z"/>
              </w:rPr>
            </w:pPr>
            <w:del w:id="99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91" w:author="lyt" w:date="2023-12-05T16:00:53Z"/>
              </w:rPr>
            </w:pPr>
            <w:del w:id="99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93" w:author="lyt" w:date="2023-12-05T16:00:53Z"/>
              </w:rPr>
            </w:pPr>
            <w:del w:id="99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0.40%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95" w:author="lyt" w:date="2023-12-05T16:00:53Z"/>
              </w:rPr>
            </w:pPr>
            <w:del w:id="99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97" w:author="lyt" w:date="2023-12-05T16:00:53Z"/>
              </w:rPr>
            </w:pPr>
            <w:del w:id="99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9999" w:author="lyt" w:date="2023-12-05T16:00:53Z"/>
              </w:rPr>
            </w:pPr>
            <w:del w:id="100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01" w:author="lyt" w:date="2023-12-05T16:00:53Z"/>
              </w:rPr>
            </w:pPr>
            <w:del w:id="100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03" w:author="lyt" w:date="2023-12-05T16:00:53Z"/>
              </w:rPr>
            </w:pPr>
            <w:del w:id="100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05" w:author="lyt" w:date="2023-12-05T16:00:53Z"/>
              </w:rPr>
            </w:pPr>
            <w:del w:id="100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07" w:author="lyt" w:date="2023-12-05T16:00:53Z"/>
              </w:rPr>
            </w:pPr>
            <w:del w:id="100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09" w:author="lyt" w:date="2023-12-05T16:00:53Z"/>
              </w:rPr>
            </w:pPr>
            <w:del w:id="100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11" w:author="lyt" w:date="2023-12-05T16:00:53Z"/>
              </w:rPr>
            </w:pPr>
            <w:del w:id="100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13" w:author="lyt" w:date="2023-12-05T16:00:53Z"/>
              </w:rPr>
            </w:pPr>
            <w:del w:id="100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15" w:author="lyt" w:date="2023-12-05T16:00:53Z"/>
              </w:rPr>
            </w:pPr>
            <w:del w:id="100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17" w:author="lyt" w:date="2023-12-05T16:00:53Z"/>
              </w:rPr>
            </w:pPr>
            <w:del w:id="100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019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020" w:author="lyt" w:date="2023-12-05T16:00:53Z"/>
              </w:rPr>
            </w:pPr>
            <w:del w:id="100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22" w:author="lyt" w:date="2023-12-05T16:00:53Z"/>
              </w:rPr>
            </w:pPr>
            <w:del w:id="100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邯郸经济技术开发区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24" w:author="lyt" w:date="2023-12-05T16:00:53Z"/>
              </w:rPr>
            </w:pPr>
            <w:del w:id="100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26" w:author="lyt" w:date="2023-12-05T16:00:53Z"/>
              </w:rPr>
            </w:pPr>
            <w:del w:id="100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0.56%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28" w:author="lyt" w:date="2023-12-05T16:00:53Z"/>
              </w:rPr>
            </w:pPr>
            <w:del w:id="100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30" w:author="lyt" w:date="2023-12-05T16:00:53Z"/>
              </w:rPr>
            </w:pPr>
            <w:del w:id="100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32" w:author="lyt" w:date="2023-12-05T16:00:53Z"/>
              </w:rPr>
            </w:pPr>
            <w:del w:id="100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34" w:author="lyt" w:date="2023-12-05T16:00:53Z"/>
              </w:rPr>
            </w:pPr>
            <w:del w:id="100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36" w:author="lyt" w:date="2023-12-05T16:00:53Z"/>
              </w:rPr>
            </w:pPr>
            <w:del w:id="100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38" w:author="lyt" w:date="2023-12-05T16:00:53Z"/>
              </w:rPr>
            </w:pPr>
            <w:del w:id="100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40" w:author="lyt" w:date="2023-12-05T16:00:53Z"/>
              </w:rPr>
            </w:pPr>
            <w:del w:id="100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42" w:author="lyt" w:date="2023-12-05T16:00:53Z"/>
              </w:rPr>
            </w:pPr>
            <w:del w:id="100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44" w:author="lyt" w:date="2023-12-05T16:00:53Z"/>
              </w:rPr>
            </w:pPr>
            <w:del w:id="100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46" w:author="lyt" w:date="2023-12-05T16:00:53Z"/>
              </w:rPr>
            </w:pPr>
            <w:del w:id="100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48" w:author="lyt" w:date="2023-12-05T16:00:53Z"/>
              </w:rPr>
            </w:pPr>
            <w:del w:id="100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50" w:author="lyt" w:date="2023-12-05T16:00:53Z"/>
              </w:rPr>
            </w:pPr>
            <w:del w:id="100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52" w:author="lyt" w:date="2023-12-05T16:00:53Z"/>
              </w:rPr>
            </w:pPr>
            <w:del w:id="100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54" w:author="lyt" w:date="2023-12-05T16:00:53Z"/>
              </w:rPr>
            </w:pPr>
            <w:del w:id="100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056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057" w:author="lyt" w:date="2023-12-05T16:00:53Z"/>
              </w:rPr>
            </w:pPr>
            <w:del w:id="100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59" w:author="lyt" w:date="2023-12-05T16:00:53Z"/>
              </w:rPr>
            </w:pPr>
            <w:del w:id="100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邯郸冀南新区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61" w:author="lyt" w:date="2023-12-05T16:00:53Z"/>
              </w:rPr>
            </w:pPr>
            <w:del w:id="100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63" w:author="lyt" w:date="2023-12-05T16:00:53Z"/>
              </w:rPr>
            </w:pPr>
            <w:del w:id="100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1.75%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65" w:author="lyt" w:date="2023-12-05T16:00:53Z"/>
              </w:rPr>
            </w:pPr>
            <w:del w:id="100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67" w:author="lyt" w:date="2023-12-05T16:00:53Z"/>
              </w:rPr>
            </w:pPr>
            <w:del w:id="100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69" w:author="lyt" w:date="2023-12-05T16:00:53Z"/>
              </w:rPr>
            </w:pPr>
            <w:del w:id="100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71" w:author="lyt" w:date="2023-12-05T16:00:53Z"/>
              </w:rPr>
            </w:pPr>
            <w:del w:id="100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73" w:author="lyt" w:date="2023-12-05T16:00:53Z"/>
              </w:rPr>
            </w:pPr>
            <w:del w:id="100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75" w:author="lyt" w:date="2023-12-05T16:00:53Z"/>
              </w:rPr>
            </w:pPr>
            <w:del w:id="100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1.20%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77" w:author="lyt" w:date="2023-12-05T16:00:53Z"/>
              </w:rPr>
            </w:pPr>
            <w:del w:id="100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79" w:author="lyt" w:date="2023-12-05T16:00:53Z"/>
              </w:rPr>
            </w:pPr>
            <w:del w:id="100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81" w:author="lyt" w:date="2023-12-05T16:00:53Z"/>
              </w:rPr>
            </w:pPr>
            <w:del w:id="100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83" w:author="lyt" w:date="2023-12-05T16:00:53Z"/>
              </w:rPr>
            </w:pPr>
            <w:del w:id="100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85" w:author="lyt" w:date="2023-12-05T16:00:53Z"/>
              </w:rPr>
            </w:pPr>
            <w:del w:id="100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87" w:author="lyt" w:date="2023-12-05T16:00:53Z"/>
              </w:rPr>
            </w:pPr>
            <w:del w:id="100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89" w:author="lyt" w:date="2023-12-05T16:00:53Z"/>
              </w:rPr>
            </w:pPr>
            <w:del w:id="100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91" w:author="lyt" w:date="2023-12-05T16:00:53Z"/>
              </w:rPr>
            </w:pPr>
            <w:del w:id="100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093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094" w:author="lyt" w:date="2023-12-05T16:00:53Z"/>
              </w:rPr>
            </w:pPr>
            <w:del w:id="100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96" w:author="lyt" w:date="2023-12-05T16:00:53Z"/>
              </w:rPr>
            </w:pPr>
            <w:del w:id="100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广平县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098" w:author="lyt" w:date="2023-12-05T16:00:53Z"/>
              </w:rPr>
            </w:pPr>
            <w:del w:id="100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00" w:author="lyt" w:date="2023-12-05T16:00:53Z"/>
              </w:rPr>
            </w:pPr>
            <w:del w:id="101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0.64%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02" w:author="lyt" w:date="2023-12-05T16:00:53Z"/>
              </w:rPr>
            </w:pPr>
            <w:del w:id="101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04" w:author="lyt" w:date="2023-12-05T16:00:53Z"/>
              </w:rPr>
            </w:pPr>
            <w:del w:id="101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06" w:author="lyt" w:date="2023-12-05T16:00:53Z"/>
              </w:rPr>
            </w:pPr>
            <w:del w:id="101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08" w:author="lyt" w:date="2023-12-05T16:00:53Z"/>
              </w:rPr>
            </w:pPr>
            <w:del w:id="101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10" w:author="lyt" w:date="2023-12-05T16:00:53Z"/>
              </w:rPr>
            </w:pPr>
            <w:del w:id="101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12" w:author="lyt" w:date="2023-12-05T16:00:53Z"/>
              </w:rPr>
            </w:pPr>
            <w:del w:id="101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2.31%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14" w:author="lyt" w:date="2023-12-05T16:00:53Z"/>
              </w:rPr>
            </w:pPr>
            <w:del w:id="101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16" w:author="lyt" w:date="2023-12-05T16:00:53Z"/>
              </w:rPr>
            </w:pPr>
            <w:del w:id="101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18" w:author="lyt" w:date="2023-12-05T16:00:53Z"/>
              </w:rPr>
            </w:pPr>
            <w:del w:id="101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20" w:author="lyt" w:date="2023-12-05T16:00:53Z"/>
              </w:rPr>
            </w:pPr>
            <w:del w:id="101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22" w:author="lyt" w:date="2023-12-05T16:00:53Z"/>
              </w:rPr>
            </w:pPr>
            <w:del w:id="101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24" w:author="lyt" w:date="2023-12-05T16:00:53Z"/>
              </w:rPr>
            </w:pPr>
            <w:del w:id="101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26" w:author="lyt" w:date="2023-12-05T16:00:53Z"/>
              </w:rPr>
            </w:pPr>
            <w:del w:id="101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28" w:author="lyt" w:date="2023-12-05T16:00:53Z"/>
              </w:rPr>
            </w:pPr>
            <w:del w:id="101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130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131" w:author="lyt" w:date="2023-12-05T16:00:53Z"/>
              </w:rPr>
            </w:pPr>
            <w:del w:id="101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33" w:author="lyt" w:date="2023-12-05T16:00:53Z"/>
              </w:rPr>
            </w:pPr>
            <w:del w:id="101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馆陶县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35" w:author="lyt" w:date="2023-12-05T16:00:53Z"/>
              </w:rPr>
            </w:pPr>
            <w:del w:id="101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37" w:author="lyt" w:date="2023-12-05T16:00:53Z"/>
              </w:rPr>
            </w:pPr>
            <w:del w:id="101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39" w:author="lyt" w:date="2023-12-05T16:00:53Z"/>
              </w:rPr>
            </w:pPr>
            <w:del w:id="101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41" w:author="lyt" w:date="2023-12-05T16:00:53Z"/>
              </w:rPr>
            </w:pPr>
            <w:del w:id="101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43" w:author="lyt" w:date="2023-12-05T16:00:53Z"/>
              </w:rPr>
            </w:pPr>
            <w:del w:id="101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45" w:author="lyt" w:date="2023-12-05T16:00:53Z"/>
              </w:rPr>
            </w:pPr>
            <w:del w:id="101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47" w:author="lyt" w:date="2023-12-05T16:00:53Z"/>
              </w:rPr>
            </w:pPr>
            <w:del w:id="101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49" w:author="lyt" w:date="2023-12-05T16:00:53Z"/>
              </w:rPr>
            </w:pPr>
            <w:del w:id="101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0.96%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51" w:author="lyt" w:date="2023-12-05T16:00:53Z"/>
              </w:rPr>
            </w:pPr>
            <w:del w:id="101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53" w:author="lyt" w:date="2023-12-05T16:00:53Z"/>
              </w:rPr>
            </w:pPr>
            <w:del w:id="101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55" w:author="lyt" w:date="2023-12-05T16:00:53Z"/>
              </w:rPr>
            </w:pPr>
            <w:del w:id="101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57" w:author="lyt" w:date="2023-12-05T16:00:53Z"/>
              </w:rPr>
            </w:pPr>
            <w:del w:id="101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59" w:author="lyt" w:date="2023-12-05T16:00:53Z"/>
              </w:rPr>
            </w:pPr>
            <w:del w:id="101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61" w:author="lyt" w:date="2023-12-05T16:00:53Z"/>
              </w:rPr>
            </w:pPr>
            <w:del w:id="101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63" w:author="lyt" w:date="2023-12-05T16:00:53Z"/>
              </w:rPr>
            </w:pPr>
            <w:del w:id="101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65" w:author="lyt" w:date="2023-12-05T16:00:53Z"/>
              </w:rPr>
            </w:pPr>
            <w:del w:id="101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167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168" w:author="lyt" w:date="2023-12-05T16:00:53Z"/>
              </w:rPr>
            </w:pPr>
            <w:del w:id="101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70" w:author="lyt" w:date="2023-12-05T16:00:53Z"/>
              </w:rPr>
            </w:pPr>
            <w:del w:id="101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复兴区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72" w:author="lyt" w:date="2023-12-05T16:00:53Z"/>
              </w:rPr>
            </w:pPr>
            <w:del w:id="101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74" w:author="lyt" w:date="2023-12-05T16:00:53Z"/>
              </w:rPr>
            </w:pPr>
            <w:del w:id="101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76" w:author="lyt" w:date="2023-12-05T16:00:53Z"/>
              </w:rPr>
            </w:pPr>
            <w:del w:id="101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78" w:author="lyt" w:date="2023-12-05T16:00:53Z"/>
              </w:rPr>
            </w:pPr>
            <w:del w:id="101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80" w:author="lyt" w:date="2023-12-05T16:00:53Z"/>
              </w:rPr>
            </w:pPr>
            <w:del w:id="101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82" w:author="lyt" w:date="2023-12-05T16:00:53Z"/>
              </w:rPr>
            </w:pPr>
            <w:del w:id="101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84" w:author="lyt" w:date="2023-12-05T16:00:53Z"/>
              </w:rPr>
            </w:pPr>
            <w:del w:id="101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86" w:author="lyt" w:date="2023-12-05T16:00:53Z"/>
              </w:rPr>
            </w:pPr>
            <w:del w:id="101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88" w:author="lyt" w:date="2023-12-05T16:00:53Z"/>
              </w:rPr>
            </w:pPr>
            <w:del w:id="101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90" w:author="lyt" w:date="2023-12-05T16:00:53Z"/>
              </w:rPr>
            </w:pPr>
            <w:del w:id="101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92" w:author="lyt" w:date="2023-12-05T16:00:53Z"/>
              </w:rPr>
            </w:pPr>
            <w:del w:id="101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94" w:author="lyt" w:date="2023-12-05T16:00:53Z"/>
              </w:rPr>
            </w:pPr>
            <w:del w:id="101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96" w:author="lyt" w:date="2023-12-05T16:00:53Z"/>
              </w:rPr>
            </w:pPr>
            <w:del w:id="101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198" w:author="lyt" w:date="2023-12-05T16:00:53Z"/>
              </w:rPr>
            </w:pPr>
            <w:del w:id="101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00" w:author="lyt" w:date="2023-12-05T16:00:53Z"/>
              </w:rPr>
            </w:pPr>
            <w:del w:id="102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02" w:author="lyt" w:date="2023-12-05T16:00:53Z"/>
              </w:rPr>
            </w:pPr>
            <w:del w:id="102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204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205" w:author="lyt" w:date="2023-12-05T16:00:53Z"/>
              </w:rPr>
            </w:pPr>
            <w:del w:id="102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07" w:author="lyt" w:date="2023-12-05T16:00:53Z"/>
              </w:rPr>
            </w:pPr>
            <w:del w:id="102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峰峰矿区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09" w:author="lyt" w:date="2023-12-05T16:00:53Z"/>
              </w:rPr>
            </w:pPr>
            <w:del w:id="102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11" w:author="lyt" w:date="2023-12-05T16:00:53Z"/>
              </w:rPr>
            </w:pPr>
            <w:del w:id="102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0.24%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13" w:author="lyt" w:date="2023-12-05T16:00:53Z"/>
              </w:rPr>
            </w:pPr>
            <w:del w:id="102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15" w:author="lyt" w:date="2023-12-05T16:00:53Z"/>
              </w:rPr>
            </w:pPr>
            <w:del w:id="1021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17" w:author="lyt" w:date="2023-12-05T16:00:53Z"/>
              </w:rPr>
            </w:pPr>
            <w:del w:id="1021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19" w:author="lyt" w:date="2023-12-05T16:00:53Z"/>
              </w:rPr>
            </w:pPr>
            <w:del w:id="1022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21" w:author="lyt" w:date="2023-12-05T16:00:53Z"/>
              </w:rPr>
            </w:pPr>
            <w:del w:id="1022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23" w:author="lyt" w:date="2023-12-05T16:00:53Z"/>
              </w:rPr>
            </w:pPr>
            <w:del w:id="1022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25" w:author="lyt" w:date="2023-12-05T16:00:53Z"/>
              </w:rPr>
            </w:pPr>
            <w:del w:id="1022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27" w:author="lyt" w:date="2023-12-05T16:00:53Z"/>
              </w:rPr>
            </w:pPr>
            <w:del w:id="102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29" w:author="lyt" w:date="2023-12-05T16:00:53Z"/>
              </w:rPr>
            </w:pPr>
            <w:del w:id="102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31" w:author="lyt" w:date="2023-12-05T16:00:53Z"/>
              </w:rPr>
            </w:pPr>
            <w:del w:id="102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33" w:author="lyt" w:date="2023-12-05T16:00:53Z"/>
              </w:rPr>
            </w:pPr>
            <w:del w:id="102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35" w:author="lyt" w:date="2023-12-05T16:00:53Z"/>
              </w:rPr>
            </w:pPr>
            <w:del w:id="102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37" w:author="lyt" w:date="2023-12-05T16:00:53Z"/>
              </w:rPr>
            </w:pPr>
            <w:del w:id="102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39" w:author="lyt" w:date="2023-12-05T16:00:53Z"/>
              </w:rPr>
            </w:pPr>
            <w:del w:id="102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241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242" w:author="lyt" w:date="2023-12-05T16:00:53Z"/>
              </w:rPr>
            </w:pPr>
            <w:del w:id="102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44" w:author="lyt" w:date="2023-12-05T16:00:53Z"/>
              </w:rPr>
            </w:pPr>
            <w:del w:id="102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46" w:author="lyt" w:date="2023-12-05T16:00:53Z"/>
              </w:rPr>
            </w:pPr>
            <w:del w:id="102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376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48" w:author="lyt" w:date="2023-12-05T16:00:53Z"/>
              </w:rPr>
            </w:pPr>
            <w:del w:id="102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10.98%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50" w:author="lyt" w:date="2023-12-05T16:00:53Z"/>
              </w:rPr>
            </w:pPr>
            <w:del w:id="102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52" w:author="lyt" w:date="2023-12-05T16:00:53Z"/>
              </w:rPr>
            </w:pPr>
            <w:del w:id="1025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54" w:author="lyt" w:date="2023-12-05T16:00:53Z"/>
              </w:rPr>
            </w:pPr>
            <w:del w:id="1025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69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56" w:author="lyt" w:date="2023-12-05T16:00:53Z"/>
              </w:rPr>
            </w:pPr>
            <w:del w:id="1025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58" w:author="lyt" w:date="2023-12-05T16:00:53Z"/>
              </w:rPr>
            </w:pPr>
            <w:del w:id="1025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549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60" w:author="lyt" w:date="2023-12-05T16:00:53Z"/>
              </w:rPr>
            </w:pPr>
            <w:del w:id="1026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15.40%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62" w:author="lyt" w:date="2023-12-05T16:00:53Z"/>
              </w:rPr>
            </w:pPr>
            <w:del w:id="1026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234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64" w:author="lyt" w:date="2023-12-05T16:00:53Z"/>
              </w:rPr>
            </w:pPr>
            <w:del w:id="102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10.20%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66" w:author="lyt" w:date="2023-12-05T16:00:53Z"/>
              </w:rPr>
            </w:pPr>
            <w:del w:id="102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68" w:author="lyt" w:date="2023-12-05T16:00:53Z"/>
              </w:rPr>
            </w:pPr>
            <w:del w:id="102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5.56%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70" w:author="lyt" w:date="2023-12-05T16:00:53Z"/>
              </w:rPr>
            </w:pPr>
            <w:del w:id="102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72" w:author="lyt" w:date="2023-12-05T16:00:53Z"/>
              </w:rPr>
            </w:pPr>
            <w:del w:id="102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3.57%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74" w:author="lyt" w:date="2023-12-05T16:00:53Z"/>
              </w:rPr>
            </w:pPr>
            <w:del w:id="102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76" w:author="lyt" w:date="2023-12-05T16:00:53Z"/>
              </w:rPr>
            </w:pPr>
            <w:del w:id="102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278" w:author="lyt" w:date="2023-12-05T16:00:53Z"/>
        </w:trPr>
        <w:tc>
          <w:tcPr>
            <w:vAlign w:val="center"/>
          </w:tcPr>
          <w:p>
            <w:pPr>
              <w:jc w:val="center"/>
              <w:rPr>
                <w:del w:id="10279" w:author="lyt" w:date="2023-12-05T16:00:53Z"/>
              </w:rPr>
            </w:pPr>
            <w:del w:id="102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定州市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81" w:author="lyt" w:date="2023-12-05T16:00:53Z"/>
              </w:rPr>
            </w:pPr>
            <w:del w:id="102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定州市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83" w:author="lyt" w:date="2023-12-05T16:00:53Z"/>
              </w:rPr>
            </w:pPr>
            <w:del w:id="102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85" w:author="lyt" w:date="2023-12-05T16:00:53Z"/>
              </w:rPr>
            </w:pPr>
            <w:del w:id="102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1.31%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87" w:author="lyt" w:date="2023-12-05T16:00:53Z"/>
              </w:rPr>
            </w:pPr>
            <w:del w:id="102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21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89" w:author="lyt" w:date="2023-12-05T16:00:53Z"/>
              </w:rPr>
            </w:pPr>
            <w:del w:id="1029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3.72%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91" w:author="lyt" w:date="2023-12-05T16:00:53Z"/>
              </w:rPr>
            </w:pPr>
            <w:del w:id="1029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93" w:author="lyt" w:date="2023-12-05T16:00:53Z"/>
              </w:rPr>
            </w:pPr>
            <w:del w:id="1029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4.29%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95" w:author="lyt" w:date="2023-12-05T16:00:53Z"/>
              </w:rPr>
            </w:pPr>
            <w:del w:id="1029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155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97" w:author="lyt" w:date="2023-12-05T16:00:53Z"/>
              </w:rPr>
            </w:pPr>
            <w:del w:id="1029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4.35%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299" w:author="lyt" w:date="2023-12-05T16:00:53Z"/>
              </w:rPr>
            </w:pPr>
            <w:del w:id="1030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81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01" w:author="lyt" w:date="2023-12-05T16:00:53Z"/>
              </w:rPr>
            </w:pPr>
            <w:del w:id="1030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3.53%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03" w:author="lyt" w:date="2023-12-05T16:00:53Z"/>
              </w:rPr>
            </w:pPr>
            <w:del w:id="1030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05" w:author="lyt" w:date="2023-12-05T16:00:53Z"/>
              </w:rPr>
            </w:pPr>
            <w:del w:id="1030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07" w:author="lyt" w:date="2023-12-05T16:00:53Z"/>
              </w:rPr>
            </w:pPr>
            <w:del w:id="1030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09" w:author="lyt" w:date="2023-12-05T16:00:53Z"/>
              </w:rPr>
            </w:pPr>
            <w:del w:id="1031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11" w:author="lyt" w:date="2023-12-05T16:00:53Z"/>
              </w:rPr>
            </w:pPr>
            <w:del w:id="1031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13" w:author="lyt" w:date="2023-12-05T16:00:53Z"/>
              </w:rPr>
            </w:pPr>
            <w:del w:id="1031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315" w:author="lyt" w:date="2023-12-05T16:00:53Z"/>
        </w:trPr>
        <w:tc>
          <w:tcPr>
            <w:vAlign w:val="center"/>
          </w:tcPr>
          <w:p>
            <w:pPr>
              <w:jc w:val="center"/>
              <w:rPr>
                <w:del w:id="10316" w:author="lyt" w:date="2023-12-05T16:00:53Z"/>
              </w:rPr>
            </w:pPr>
            <w:del w:id="103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辛集市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18" w:author="lyt" w:date="2023-12-05T16:00:53Z"/>
              </w:rPr>
            </w:pPr>
            <w:del w:id="103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辛集市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20" w:author="lyt" w:date="2023-12-05T16:00:53Z"/>
              </w:rPr>
            </w:pPr>
            <w:del w:id="103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22" w:author="lyt" w:date="2023-12-05T16:00:53Z"/>
              </w:rPr>
            </w:pPr>
            <w:del w:id="103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24" w:author="lyt" w:date="2023-12-05T16:00:53Z"/>
              </w:rPr>
            </w:pPr>
            <w:del w:id="103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26" w:author="lyt" w:date="2023-12-05T16:00:53Z"/>
              </w:rPr>
            </w:pPr>
            <w:del w:id="1032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28" w:author="lyt" w:date="2023-12-05T16:00:53Z"/>
              </w:rPr>
            </w:pPr>
            <w:del w:id="1032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30" w:author="lyt" w:date="2023-12-05T16:00:53Z"/>
              </w:rPr>
            </w:pPr>
            <w:del w:id="1033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32" w:author="lyt" w:date="2023-12-05T16:00:53Z"/>
              </w:rPr>
            </w:pPr>
            <w:del w:id="1033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34" w:author="lyt" w:date="2023-12-05T16:00:53Z"/>
              </w:rPr>
            </w:pPr>
            <w:del w:id="1033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36" w:author="lyt" w:date="2023-12-05T16:00:53Z"/>
              </w:rPr>
            </w:pPr>
            <w:del w:id="1033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38" w:author="lyt" w:date="2023-12-05T16:00:53Z"/>
              </w:rPr>
            </w:pPr>
            <w:del w:id="1033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40" w:author="lyt" w:date="2023-12-05T16:00:53Z"/>
              </w:rPr>
            </w:pPr>
            <w:del w:id="1034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42" w:author="lyt" w:date="2023-12-05T16:00:53Z"/>
              </w:rPr>
            </w:pPr>
            <w:del w:id="1034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44" w:author="lyt" w:date="2023-12-05T16:00:53Z"/>
              </w:rPr>
            </w:pPr>
            <w:del w:id="1034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46" w:author="lyt" w:date="2023-12-05T16:00:53Z"/>
              </w:rPr>
            </w:pPr>
            <w:del w:id="1034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48" w:author="lyt" w:date="2023-12-05T16:00:53Z"/>
              </w:rPr>
            </w:pPr>
            <w:del w:id="1034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50" w:author="lyt" w:date="2023-12-05T16:00:53Z"/>
              </w:rPr>
            </w:pPr>
            <w:del w:id="1035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352" w:author="lyt" w:date="2023-12-05T16:00:53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0353" w:author="lyt" w:date="2023-12-05T16:00:53Z"/>
              </w:rPr>
            </w:pPr>
            <w:del w:id="103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雄安新区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55" w:author="lyt" w:date="2023-12-05T16:00:53Z"/>
              </w:rPr>
            </w:pPr>
            <w:del w:id="103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雄县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57" w:author="lyt" w:date="2023-12-05T16:00:53Z"/>
              </w:rPr>
            </w:pPr>
            <w:del w:id="103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59" w:author="lyt" w:date="2023-12-05T16:00:53Z"/>
              </w:rPr>
            </w:pPr>
            <w:del w:id="103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61" w:author="lyt" w:date="2023-12-05T16:00:53Z"/>
              </w:rPr>
            </w:pPr>
            <w:del w:id="103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63" w:author="lyt" w:date="2023-12-05T16:00:53Z"/>
              </w:rPr>
            </w:pPr>
            <w:del w:id="1036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65" w:author="lyt" w:date="2023-12-05T16:00:53Z"/>
              </w:rPr>
            </w:pPr>
            <w:del w:id="1036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67" w:author="lyt" w:date="2023-12-05T16:00:53Z"/>
              </w:rPr>
            </w:pPr>
            <w:del w:id="1036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69" w:author="lyt" w:date="2023-12-05T16:00:53Z"/>
              </w:rPr>
            </w:pPr>
            <w:del w:id="1037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71" w:author="lyt" w:date="2023-12-05T16:00:53Z"/>
              </w:rPr>
            </w:pPr>
            <w:del w:id="1037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73" w:author="lyt" w:date="2023-12-05T16:00:53Z"/>
              </w:rPr>
            </w:pPr>
            <w:del w:id="1037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75" w:author="lyt" w:date="2023-12-05T16:00:53Z"/>
              </w:rPr>
            </w:pPr>
            <w:del w:id="1037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77" w:author="lyt" w:date="2023-12-05T16:00:53Z"/>
              </w:rPr>
            </w:pPr>
            <w:del w:id="1037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79" w:author="lyt" w:date="2023-12-05T16:00:53Z"/>
              </w:rPr>
            </w:pPr>
            <w:del w:id="1038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81" w:author="lyt" w:date="2023-12-05T16:00:53Z"/>
              </w:rPr>
            </w:pPr>
            <w:del w:id="1038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83" w:author="lyt" w:date="2023-12-05T16:00:53Z"/>
              </w:rPr>
            </w:pPr>
            <w:del w:id="1038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85" w:author="lyt" w:date="2023-12-05T16:00:53Z"/>
              </w:rPr>
            </w:pPr>
            <w:del w:id="1038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87" w:author="lyt" w:date="2023-12-05T16:00:53Z"/>
              </w:rPr>
            </w:pPr>
            <w:del w:id="1038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389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390" w:author="lyt" w:date="2023-12-05T16:00:53Z"/>
              </w:rPr>
            </w:pPr>
            <w:del w:id="103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雄安新区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92" w:author="lyt" w:date="2023-12-05T16:00:53Z"/>
              </w:rPr>
            </w:pPr>
            <w:del w:id="103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容城县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94" w:author="lyt" w:date="2023-12-05T16:00:53Z"/>
              </w:rPr>
            </w:pPr>
            <w:del w:id="103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96" w:author="lyt" w:date="2023-12-05T16:00:53Z"/>
              </w:rPr>
            </w:pPr>
            <w:del w:id="103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398" w:author="lyt" w:date="2023-12-05T16:00:53Z"/>
              </w:rPr>
            </w:pPr>
            <w:del w:id="103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00" w:author="lyt" w:date="2023-12-05T16:00:53Z"/>
              </w:rPr>
            </w:pPr>
            <w:del w:id="1040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02" w:author="lyt" w:date="2023-12-05T16:00:53Z"/>
              </w:rPr>
            </w:pPr>
            <w:del w:id="1040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04" w:author="lyt" w:date="2023-12-05T16:00:53Z"/>
              </w:rPr>
            </w:pPr>
            <w:del w:id="1040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06" w:author="lyt" w:date="2023-12-05T16:00:53Z"/>
              </w:rPr>
            </w:pPr>
            <w:del w:id="1040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08" w:author="lyt" w:date="2023-12-05T16:00:53Z"/>
              </w:rPr>
            </w:pPr>
            <w:del w:id="1040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10" w:author="lyt" w:date="2023-12-05T16:00:53Z"/>
              </w:rPr>
            </w:pPr>
            <w:del w:id="1041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12" w:author="lyt" w:date="2023-12-05T16:00:53Z"/>
              </w:rPr>
            </w:pPr>
            <w:del w:id="1041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14" w:author="lyt" w:date="2023-12-05T16:00:53Z"/>
              </w:rPr>
            </w:pPr>
            <w:del w:id="1041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16" w:author="lyt" w:date="2023-12-05T16:00:53Z"/>
              </w:rPr>
            </w:pPr>
            <w:del w:id="1041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18" w:author="lyt" w:date="2023-12-05T16:00:53Z"/>
              </w:rPr>
            </w:pPr>
            <w:del w:id="1041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20" w:author="lyt" w:date="2023-12-05T16:00:53Z"/>
              </w:rPr>
            </w:pPr>
            <w:del w:id="1042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22" w:author="lyt" w:date="2023-12-05T16:00:53Z"/>
              </w:rPr>
            </w:pPr>
            <w:del w:id="1042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24" w:author="lyt" w:date="2023-12-05T16:00:53Z"/>
              </w:rPr>
            </w:pPr>
            <w:del w:id="1042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426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427" w:author="lyt" w:date="2023-12-05T16:00:53Z"/>
              </w:rPr>
            </w:pPr>
            <w:del w:id="1042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雄安新区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29" w:author="lyt" w:date="2023-12-05T16:00:53Z"/>
              </w:rPr>
            </w:pPr>
            <w:del w:id="1043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安新县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31" w:author="lyt" w:date="2023-12-05T16:00:53Z"/>
              </w:rPr>
            </w:pPr>
            <w:del w:id="1043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33" w:author="lyt" w:date="2023-12-05T16:00:53Z"/>
              </w:rPr>
            </w:pPr>
            <w:del w:id="1043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35" w:author="lyt" w:date="2023-12-05T16:00:53Z"/>
              </w:rPr>
            </w:pPr>
            <w:del w:id="1043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37" w:author="lyt" w:date="2023-12-05T16:00:53Z"/>
              </w:rPr>
            </w:pPr>
            <w:del w:id="1043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39" w:author="lyt" w:date="2023-12-05T16:00:53Z"/>
              </w:rPr>
            </w:pPr>
            <w:del w:id="1044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41" w:author="lyt" w:date="2023-12-05T16:00:53Z"/>
              </w:rPr>
            </w:pPr>
            <w:del w:id="1044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43" w:author="lyt" w:date="2023-12-05T16:00:53Z"/>
              </w:rPr>
            </w:pPr>
            <w:del w:id="1044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45" w:author="lyt" w:date="2023-12-05T16:00:53Z"/>
              </w:rPr>
            </w:pPr>
            <w:del w:id="1044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47" w:author="lyt" w:date="2023-12-05T16:00:53Z"/>
              </w:rPr>
            </w:pPr>
            <w:del w:id="1044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49" w:author="lyt" w:date="2023-12-05T16:00:53Z"/>
              </w:rPr>
            </w:pPr>
            <w:del w:id="1045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51" w:author="lyt" w:date="2023-12-05T16:00:53Z"/>
              </w:rPr>
            </w:pPr>
            <w:del w:id="1045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53" w:author="lyt" w:date="2023-12-05T16:00:53Z"/>
              </w:rPr>
            </w:pPr>
            <w:del w:id="10454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55" w:author="lyt" w:date="2023-12-05T16:00:53Z"/>
              </w:rPr>
            </w:pPr>
            <w:del w:id="10456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57" w:author="lyt" w:date="2023-12-05T16:00:53Z"/>
              </w:rPr>
            </w:pPr>
            <w:del w:id="10458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59" w:author="lyt" w:date="2023-12-05T16:00:53Z"/>
              </w:rPr>
            </w:pPr>
            <w:del w:id="10460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61" w:author="lyt" w:date="2023-12-05T16:00:53Z"/>
              </w:rPr>
            </w:pPr>
            <w:del w:id="10462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463" w:author="lyt" w:date="2023-12-05T16:00:53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464" w:author="lyt" w:date="2023-12-05T16:00:53Z"/>
              </w:rPr>
            </w:pPr>
            <w:del w:id="1046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雄安新区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66" w:author="lyt" w:date="2023-12-05T16:00:53Z"/>
              </w:rPr>
            </w:pPr>
            <w:del w:id="1046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68" w:author="lyt" w:date="2023-12-05T16:00:53Z"/>
              </w:rPr>
            </w:pPr>
            <w:del w:id="1046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70" w:author="lyt" w:date="2023-12-05T16:00:53Z"/>
              </w:rPr>
            </w:pPr>
            <w:del w:id="1047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72" w:author="lyt" w:date="2023-12-05T16:00:53Z"/>
              </w:rPr>
            </w:pPr>
            <w:del w:id="1047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74" w:author="lyt" w:date="2023-12-05T16:00:53Z"/>
              </w:rPr>
            </w:pPr>
            <w:del w:id="1047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76" w:author="lyt" w:date="2023-12-05T16:00:53Z"/>
              </w:rPr>
            </w:pPr>
            <w:del w:id="1047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78" w:author="lyt" w:date="2023-12-05T16:00:53Z"/>
              </w:rPr>
            </w:pPr>
            <w:del w:id="1047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80" w:author="lyt" w:date="2023-12-05T16:00:53Z"/>
              </w:rPr>
            </w:pPr>
            <w:del w:id="1048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82" w:author="lyt" w:date="2023-12-05T16:00:53Z"/>
              </w:rPr>
            </w:pPr>
            <w:del w:id="1048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84" w:author="lyt" w:date="2023-12-05T16:00:53Z"/>
              </w:rPr>
            </w:pPr>
            <w:del w:id="1048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86" w:author="lyt" w:date="2023-12-05T16:00:53Z"/>
              </w:rPr>
            </w:pPr>
            <w:del w:id="1048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88" w:author="lyt" w:date="2023-12-05T16:00:53Z"/>
              </w:rPr>
            </w:pPr>
            <w:del w:id="1048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90" w:author="lyt" w:date="2023-12-05T16:00:53Z"/>
              </w:rPr>
            </w:pPr>
            <w:del w:id="10491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92" w:author="lyt" w:date="2023-12-05T16:00:53Z"/>
              </w:rPr>
            </w:pPr>
            <w:del w:id="10493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94" w:author="lyt" w:date="2023-12-05T16:00:53Z"/>
              </w:rPr>
            </w:pPr>
            <w:del w:id="10495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96" w:author="lyt" w:date="2023-12-05T16:00:53Z"/>
              </w:rPr>
            </w:pPr>
            <w:del w:id="10497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498" w:author="lyt" w:date="2023-12-05T16:00:53Z"/>
              </w:rPr>
            </w:pPr>
            <w:del w:id="10499" w:author="lyt" w:date="2023-12-05T16:00:53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</w:tbl>
    <w:p>
      <w:pPr>
        <w:ind w:firstLine="560" w:firstLineChars="200"/>
        <w:rPr>
          <w:sz w:val="28"/>
          <w:szCs w:val="36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firstLine="562" w:firstLineChars="200"/>
        <w:rPr>
          <w:b/>
          <w:sz w:val="28"/>
          <w:szCs w:val="36"/>
        </w:rPr>
      </w:pPr>
    </w:p>
    <w:p>
      <w:pPr>
        <w:ind w:firstLine="480" w:firstLineChars="200"/>
        <w:jc w:val="center"/>
        <w:rPr>
          <w:rFonts w:hint="default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drawing>
          <wp:inline distT="0" distB="0" distL="0" distR="0">
            <wp:extent cx="6000750" cy="3810000"/>
            <wp:effectExtent l="0" t="0" r="0" b="0"/>
            <wp:docPr id="10" name="Picture 10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78"/>
      <w:r>
        <w:rPr>
          <w:rFonts w:hint="eastAsia"/>
          <w:b/>
          <w:bCs/>
          <w:sz w:val="24"/>
          <w:szCs w:val="32"/>
        </w:rPr>
        <w:t>市</w:t>
      </w:r>
      <w:commentRangeEnd w:id="78"/>
      <w:r>
        <w:commentReference w:id="78"/>
      </w:r>
      <w:r>
        <w:rPr>
          <w:rFonts w:hint="eastAsia"/>
          <w:b/>
          <w:bCs/>
          <w:sz w:val="24"/>
          <w:szCs w:val="32"/>
        </w:rPr>
        <w:t>规模化生猪养殖企业数量对比图</w:t>
      </w:r>
    </w:p>
    <w:p>
      <w:pPr>
        <w:ind w:firstLine="562" w:firstLineChars="200"/>
        <w:rPr>
          <w:b/>
          <w:sz w:val="28"/>
          <w:szCs w:val="36"/>
        </w:rPr>
      </w:pPr>
    </w:p>
    <w:p>
      <w:pPr>
        <w:ind w:firstLine="480" w:firstLineChars="200"/>
        <w:jc w:val="center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drawing>
          <wp:inline distT="0" distB="0" distL="0" distR="0">
            <wp:extent cx="6000750" cy="3810000"/>
            <wp:effectExtent l="0" t="0" r="0" b="0"/>
            <wp:docPr id="11" name="Picture 11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79"/>
      <w:r>
        <w:rPr>
          <w:rFonts w:hint="eastAsia"/>
          <w:b/>
          <w:bCs/>
          <w:sz w:val="24"/>
          <w:szCs w:val="32"/>
        </w:rPr>
        <w:t>市</w:t>
      </w:r>
      <w:commentRangeEnd w:id="79"/>
      <w:r>
        <w:commentReference w:id="79"/>
      </w:r>
      <w:r>
        <w:rPr>
          <w:rFonts w:hint="eastAsia"/>
          <w:b/>
          <w:bCs/>
          <w:sz w:val="24"/>
          <w:szCs w:val="32"/>
        </w:rPr>
        <w:t>规模化奶牛养殖企业数量对比图</w:t>
      </w:r>
    </w:p>
    <w:p>
      <w:pPr>
        <w:ind w:firstLine="562" w:firstLineChars="200"/>
        <w:rPr>
          <w:b/>
          <w:sz w:val="28"/>
          <w:szCs w:val="36"/>
        </w:rPr>
      </w:pPr>
    </w:p>
    <w:p>
      <w:pPr>
        <w:ind w:firstLine="480" w:firstLineChars="200"/>
        <w:jc w:val="center"/>
        <w:rPr>
          <w:rFonts w:hint="eastAsia"/>
          <w:b w:val="0"/>
          <w:bCs w:val="0"/>
          <w:sz w:val="24"/>
          <w:szCs w:val="32"/>
        </w:rPr>
      </w:pPr>
      <w:commentRangeStart w:id="80"/>
      <w:r>
        <w:rPr>
          <w:rFonts w:hint="eastAsia"/>
          <w:b w:val="0"/>
          <w:bCs w:val="0"/>
          <w:sz w:val="24"/>
          <w:szCs w:val="32"/>
        </w:rPr>
        <w:drawing>
          <wp:inline distT="0" distB="0" distL="0" distR="0">
            <wp:extent cx="6000750" cy="3810000"/>
            <wp:effectExtent l="0" t="0" r="0" b="0"/>
            <wp:docPr id="12" name="Picture 1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各市</w:t>
      </w:r>
      <w:commentRangeEnd w:id="80"/>
      <w:r>
        <w:commentReference w:id="80"/>
      </w:r>
      <w:r>
        <w:rPr>
          <w:rFonts w:hint="eastAsia"/>
          <w:b/>
          <w:bCs/>
          <w:sz w:val="24"/>
          <w:szCs w:val="32"/>
        </w:rPr>
        <w:t>规模化肉牛养殖企业数量对比图</w:t>
      </w:r>
    </w:p>
    <w:p>
      <w:pPr>
        <w:ind w:firstLine="560" w:firstLineChars="200"/>
        <w:rPr>
          <w:sz w:val="28"/>
          <w:szCs w:val="36"/>
        </w:rPr>
      </w:pPr>
    </w:p>
    <w:p>
      <w:pPr>
        <w:ind w:firstLine="480" w:firstLineChars="200"/>
        <w:jc w:val="center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drawing>
          <wp:inline distT="0" distB="0" distL="0" distR="0">
            <wp:extent cx="6000750" cy="3810000"/>
            <wp:effectExtent l="0" t="0" r="0" b="0"/>
            <wp:docPr id="13" name="Picture 13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81"/>
      <w:r>
        <w:rPr>
          <w:rFonts w:hint="eastAsia"/>
          <w:b/>
          <w:bCs/>
          <w:sz w:val="24"/>
          <w:szCs w:val="32"/>
        </w:rPr>
        <w:t>市</w:t>
      </w:r>
      <w:commentRangeEnd w:id="81"/>
      <w:r>
        <w:commentReference w:id="81"/>
      </w:r>
      <w:r>
        <w:rPr>
          <w:rFonts w:hint="eastAsia"/>
          <w:b/>
          <w:bCs/>
          <w:sz w:val="24"/>
          <w:szCs w:val="32"/>
        </w:rPr>
        <w:t>规模化蛋鸡养殖企业数量对比图</w:t>
      </w:r>
    </w:p>
    <w:p>
      <w:pPr>
        <w:ind w:firstLine="560" w:firstLineChars="200"/>
        <w:rPr>
          <w:sz w:val="28"/>
          <w:szCs w:val="36"/>
        </w:rPr>
      </w:pPr>
    </w:p>
    <w:p>
      <w:pPr>
        <w:ind w:firstLine="480" w:firstLineChars="200"/>
        <w:jc w:val="center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drawing>
          <wp:inline distT="0" distB="0" distL="0" distR="0">
            <wp:extent cx="6000750" cy="3810000"/>
            <wp:effectExtent l="0" t="0" r="0" b="0"/>
            <wp:docPr id="14" name="Picture 14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82"/>
      <w:r>
        <w:rPr>
          <w:rFonts w:hint="eastAsia"/>
          <w:b/>
          <w:bCs/>
          <w:sz w:val="24"/>
          <w:szCs w:val="32"/>
        </w:rPr>
        <w:t>市</w:t>
      </w:r>
      <w:commentRangeEnd w:id="82"/>
      <w:r>
        <w:commentReference w:id="82"/>
      </w:r>
      <w:r>
        <w:rPr>
          <w:rFonts w:hint="eastAsia"/>
          <w:b/>
          <w:bCs/>
          <w:sz w:val="24"/>
          <w:szCs w:val="32"/>
        </w:rPr>
        <w:t>规模化肉鸡养殖企业数量对比图</w:t>
      </w:r>
    </w:p>
    <w:p>
      <w:pPr>
        <w:ind w:firstLine="560" w:firstLineChars="200"/>
        <w:rPr>
          <w:sz w:val="28"/>
          <w:szCs w:val="36"/>
        </w:rPr>
      </w:pPr>
    </w:p>
    <w:p>
      <w:pPr>
        <w:ind w:firstLine="480" w:firstLineChars="20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drawing>
          <wp:inline distT="0" distB="0" distL="0" distR="0">
            <wp:extent cx="6000750" cy="3810000"/>
            <wp:effectExtent l="0" t="0" r="0" b="0"/>
            <wp:docPr id="15" name="Picture 15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83"/>
      <w:r>
        <w:rPr>
          <w:rFonts w:hint="eastAsia"/>
          <w:b/>
          <w:bCs/>
          <w:sz w:val="24"/>
          <w:szCs w:val="32"/>
        </w:rPr>
        <w:t>市</w:t>
      </w:r>
      <w:commentRangeEnd w:id="83"/>
      <w:r>
        <w:commentReference w:id="83"/>
      </w:r>
      <w:r>
        <w:rPr>
          <w:rFonts w:hint="eastAsia"/>
          <w:b/>
          <w:bCs/>
          <w:sz w:val="24"/>
          <w:szCs w:val="32"/>
        </w:rPr>
        <w:t>规模化羊养殖企业数量对比图</w:t>
      </w:r>
    </w:p>
    <w:p>
      <w:pPr>
        <w:ind w:firstLine="560" w:firstLineChars="200"/>
        <w:rPr>
          <w:sz w:val="28"/>
          <w:szCs w:val="36"/>
        </w:rPr>
      </w:pPr>
    </w:p>
    <w:p>
      <w:pPr>
        <w:ind w:firstLine="480" w:firstLineChars="200"/>
        <w:jc w:val="center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drawing>
          <wp:inline distT="0" distB="0" distL="0" distR="0">
            <wp:extent cx="6000750" cy="3810000"/>
            <wp:effectExtent l="0" t="0" r="0" b="0"/>
            <wp:docPr id="16" name="Picture 16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84"/>
      <w:r>
        <w:rPr>
          <w:rFonts w:hint="eastAsia"/>
          <w:b/>
          <w:bCs/>
          <w:sz w:val="24"/>
          <w:szCs w:val="32"/>
        </w:rPr>
        <w:t>市</w:t>
      </w:r>
      <w:commentRangeEnd w:id="84"/>
      <w:r>
        <w:commentReference w:id="84"/>
      </w:r>
      <w:r>
        <w:rPr>
          <w:rFonts w:hint="eastAsia"/>
          <w:b/>
          <w:bCs/>
          <w:sz w:val="24"/>
          <w:szCs w:val="32"/>
        </w:rPr>
        <w:t>规模化鸭养殖企业数量对比图</w:t>
      </w:r>
    </w:p>
    <w:p>
      <w:pPr>
        <w:ind w:firstLine="560" w:firstLineChars="200"/>
        <w:rPr>
          <w:sz w:val="28"/>
          <w:szCs w:val="36"/>
        </w:rPr>
      </w:pPr>
    </w:p>
    <w:p>
      <w:pPr>
        <w:ind w:firstLine="480" w:firstLineChars="200"/>
        <w:jc w:val="center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drawing>
          <wp:inline distT="0" distB="0" distL="0" distR="0">
            <wp:extent cx="6000750" cy="3810000"/>
            <wp:effectExtent l="0" t="0" r="0" b="0"/>
            <wp:docPr id="17" name="Picture 17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85"/>
      <w:r>
        <w:rPr>
          <w:rFonts w:hint="eastAsia"/>
          <w:b/>
          <w:bCs/>
          <w:sz w:val="24"/>
          <w:szCs w:val="32"/>
        </w:rPr>
        <w:t>市</w:t>
      </w:r>
      <w:commentRangeEnd w:id="85"/>
      <w:r>
        <w:commentReference w:id="85"/>
      </w:r>
      <w:r>
        <w:rPr>
          <w:rFonts w:hint="eastAsia"/>
          <w:b/>
          <w:bCs/>
          <w:sz w:val="24"/>
          <w:szCs w:val="32"/>
        </w:rPr>
        <w:t>规模化鹅养殖企业数量对比图</w:t>
      </w:r>
    </w:p>
    <w:p>
      <w:pPr>
        <w:outlineLvl w:val="1"/>
        <w:rPr>
          <w:b/>
          <w:bCs/>
          <w:kern w:val="0"/>
          <w:sz w:val="28"/>
          <w:szCs w:val="28"/>
          <w:lang w:val="zh-CN"/>
        </w:rPr>
      </w:pPr>
      <w:bookmarkStart w:id="12" w:name="_Toc27255"/>
      <w:bookmarkStart w:id="13" w:name="_Toc29688"/>
      <w:bookmarkStart w:id="14" w:name="_Toc9327"/>
      <w:r>
        <w:rPr>
          <w:rFonts w:hint="eastAsia"/>
          <w:b/>
          <w:bCs/>
          <w:kern w:val="0"/>
          <w:sz w:val="28"/>
          <w:szCs w:val="28"/>
        </w:rPr>
        <w:t>1.2</w:t>
      </w:r>
      <w:r>
        <w:rPr>
          <w:b/>
          <w:bCs/>
          <w:kern w:val="0"/>
          <w:sz w:val="28"/>
          <w:szCs w:val="28"/>
          <w:lang w:val="zh-CN"/>
        </w:rPr>
        <w:t>尿液废水处理利用方式及比例</w:t>
      </w:r>
      <w:bookmarkEnd w:id="12"/>
      <w:bookmarkEnd w:id="13"/>
      <w:bookmarkEnd w:id="14"/>
    </w:p>
    <w:p>
      <w:pPr>
        <w:ind w:firstLine="560" w:firstLineChars="200"/>
        <w:rPr>
          <w:bCs/>
          <w:kern w:val="0"/>
          <w:sz w:val="28"/>
          <w:szCs w:val="32"/>
        </w:rPr>
      </w:pPr>
      <w:r>
        <w:rPr>
          <w:bCs/>
          <w:kern w:val="0"/>
          <w:sz w:val="28"/>
          <w:szCs w:val="32"/>
        </w:rPr>
        <w:t>2022年全</w:t>
      </w:r>
      <w:commentRangeStart w:id="86"/>
      <w:r>
        <w:rPr>
          <w:bCs/>
          <w:kern w:val="0"/>
          <w:sz w:val="28"/>
          <w:szCs w:val="32"/>
        </w:rPr>
        <w:t>省</w:t>
      </w:r>
      <w:commentRangeEnd w:id="86"/>
      <w:r>
        <w:commentReference w:id="86"/>
      </w:r>
      <w:r>
        <w:rPr>
          <w:rFonts w:hint="eastAsia"/>
          <w:bCs/>
          <w:kern w:val="0"/>
          <w:sz w:val="28"/>
          <w:szCs w:val="32"/>
        </w:rPr>
        <w:t>规模化畜禽</w:t>
      </w:r>
      <w:r>
        <w:rPr>
          <w:bCs/>
          <w:kern w:val="0"/>
          <w:sz w:val="28"/>
          <w:szCs w:val="32"/>
        </w:rPr>
        <w:t>养殖企业中，</w:t>
      </w:r>
      <w:r>
        <w:rPr>
          <w:rFonts w:hint="eastAsia" w:ascii="Times New Roman" w:eastAsia="宋体"/>
          <w:sz w:val="28"/>
          <w:szCs w:val="36"/>
          <w:lang w:val="en-US" w:eastAsia="zh-CN"/>
        </w:rPr>
        <w:t>采用肥水利用的企业有4723家，占比42.90%；采用沼液还田的企业有562家，占比5.10%；采用场内生产液体有机肥的企业有16家，占比0.15%；采用异味发酵床的企业有9家，占比0.08%；采用鱼塘养殖的企业有2家，占比0.02%；采用场内循环利用的企业有13家，占比0.12%；采用委托处理的企业有579家，占比5.26%；达标排放的企业有3家，占比0.03%；直接排放的企业有113家，占比1.03%；采用其他方式的企业有0家，占比0.00%。</w:t>
      </w:r>
    </w:p>
    <w:p>
      <w:pPr>
        <w:ind w:firstLine="560" w:firstLineChars="200"/>
        <w:rPr>
          <w:bCs/>
          <w:kern w:val="0"/>
          <w:sz w:val="28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/>
          <w:bCs/>
          <w:kern w:val="0"/>
          <w:sz w:val="28"/>
          <w:szCs w:val="32"/>
        </w:rPr>
        <w:t>按照</w:t>
      </w:r>
      <w:commentRangeStart w:id="87"/>
      <w:r>
        <w:rPr>
          <w:rFonts w:hint="eastAsia"/>
          <w:bCs/>
          <w:kern w:val="0"/>
          <w:sz w:val="28"/>
          <w:szCs w:val="32"/>
        </w:rPr>
        <w:t>地市</w:t>
      </w:r>
      <w:commentRangeEnd w:id="87"/>
      <w:r>
        <w:commentReference w:id="87"/>
      </w:r>
      <w:r>
        <w:rPr>
          <w:rFonts w:hint="eastAsia"/>
          <w:bCs/>
          <w:kern w:val="0"/>
          <w:sz w:val="28"/>
          <w:szCs w:val="32"/>
        </w:rPr>
        <w:t>分布：</w:t>
      </w:r>
      <w:r>
        <w:rPr>
          <w:rFonts w:hint="eastAsia" w:ascii="Times New Roman" w:eastAsia="宋体"/>
          <w:sz w:val="28"/>
          <w:szCs w:val="36"/>
          <w:lang w:val="en-US" w:eastAsia="zh-CN"/>
        </w:rPr>
        <w:t>全</w:t>
      </w:r>
      <w:commentRangeStart w:id="88"/>
      <w:r>
        <w:rPr>
          <w:rFonts w:hint="eastAsia" w:ascii="Times New Roman" w:eastAsia="宋体"/>
          <w:sz w:val="28"/>
          <w:szCs w:val="36"/>
          <w:lang w:val="en-US" w:eastAsia="zh-CN"/>
        </w:rPr>
        <w:t>省</w:t>
      </w:r>
      <w:commentRangeEnd w:id="88"/>
      <w:r>
        <w:commentReference w:id="88"/>
      </w:r>
      <w:r>
        <w:rPr>
          <w:rFonts w:hint="eastAsia" w:ascii="Times New Roman" w:eastAsia="宋体"/>
          <w:sz w:val="28"/>
          <w:szCs w:val="36"/>
          <w:lang w:val="en-US" w:eastAsia="zh-CN"/>
        </w:rPr>
        <w:t>规模化畜禽养殖企业中，</w:t>
      </w:r>
      <w:commentRangeStart w:id="89"/>
      <w:r>
        <w:rPr>
          <w:rFonts w:hint="eastAsia" w:ascii="Times New Roman" w:eastAsia="宋体"/>
          <w:sz w:val="28"/>
          <w:szCs w:val="36"/>
          <w:lang w:val="en-US" w:eastAsia="zh-CN"/>
        </w:rPr>
        <w:t>保定市</w:t>
      </w:r>
      <w:commentRangeEnd w:id="89"/>
      <w:r>
        <w:commentReference w:id="89"/>
      </w:r>
      <w:r>
        <w:rPr>
          <w:rFonts w:hint="eastAsia" w:ascii="Times New Roman" w:eastAsia="宋体"/>
          <w:sz w:val="28"/>
          <w:szCs w:val="36"/>
          <w:lang w:val="en-US" w:eastAsia="zh-CN"/>
        </w:rPr>
        <w:t>尿液废水处理利用方式主要为废水利用，占比为37.71%；</w:t>
      </w:r>
      <w:commentRangeStart w:id="90"/>
      <w:r>
        <w:rPr>
          <w:rFonts w:hint="eastAsia" w:ascii="Times New Roman" w:eastAsia="宋体"/>
          <w:sz w:val="28"/>
          <w:szCs w:val="36"/>
          <w:lang w:val="en-US" w:eastAsia="zh-CN"/>
        </w:rPr>
        <w:t>沧州市</w:t>
      </w:r>
      <w:commentRangeEnd w:id="90"/>
      <w:r>
        <w:commentReference w:id="90"/>
      </w:r>
      <w:r>
        <w:rPr>
          <w:rFonts w:hint="eastAsia" w:ascii="Times New Roman" w:eastAsia="宋体"/>
          <w:sz w:val="28"/>
          <w:szCs w:val="36"/>
          <w:lang w:val="en-US" w:eastAsia="zh-CN"/>
        </w:rPr>
        <w:t>尿液废水处理利用方式主要为废水利用，占比为40.22%；</w:t>
      </w:r>
      <w:commentRangeStart w:id="91"/>
      <w:r>
        <w:rPr>
          <w:rFonts w:hint="eastAsia" w:ascii="Times New Roman" w:eastAsia="宋体"/>
          <w:sz w:val="28"/>
          <w:szCs w:val="36"/>
          <w:lang w:val="en-US" w:eastAsia="zh-CN"/>
        </w:rPr>
        <w:t>承德市</w:t>
      </w:r>
      <w:commentRangeEnd w:id="91"/>
      <w:r>
        <w:commentReference w:id="91"/>
      </w:r>
      <w:r>
        <w:rPr>
          <w:rFonts w:hint="eastAsia" w:ascii="Times New Roman" w:eastAsia="宋体"/>
          <w:sz w:val="28"/>
          <w:szCs w:val="36"/>
          <w:lang w:val="en-US" w:eastAsia="zh-CN"/>
        </w:rPr>
        <w:t>尿液废水处理利用方式主要为废水利用，占比为67.38%；</w:t>
      </w:r>
      <w:commentRangeStart w:id="92"/>
      <w:r>
        <w:rPr>
          <w:rFonts w:hint="eastAsia" w:ascii="Times New Roman" w:eastAsia="宋体"/>
          <w:sz w:val="28"/>
          <w:szCs w:val="36"/>
          <w:lang w:val="en-US" w:eastAsia="zh-CN"/>
        </w:rPr>
        <w:t>定州市</w:t>
      </w:r>
      <w:commentRangeEnd w:id="92"/>
      <w:r>
        <w:commentReference w:id="92"/>
      </w:r>
      <w:r>
        <w:rPr>
          <w:rFonts w:hint="eastAsia" w:ascii="Times New Roman" w:eastAsia="宋体"/>
          <w:sz w:val="28"/>
          <w:szCs w:val="36"/>
          <w:lang w:val="en-US" w:eastAsia="zh-CN"/>
        </w:rPr>
        <w:t>尿液废水处理利用方式主要为沼液还田，占比为19.30%；</w:t>
      </w:r>
      <w:commentRangeStart w:id="93"/>
      <w:r>
        <w:rPr>
          <w:rFonts w:hint="eastAsia" w:ascii="Times New Roman" w:eastAsia="宋体"/>
          <w:sz w:val="28"/>
          <w:szCs w:val="36"/>
          <w:lang w:val="en-US" w:eastAsia="zh-CN"/>
        </w:rPr>
        <w:t>邯郸市</w:t>
      </w:r>
      <w:commentRangeEnd w:id="93"/>
      <w:r>
        <w:commentReference w:id="93"/>
      </w:r>
      <w:r>
        <w:rPr>
          <w:rFonts w:hint="eastAsia" w:ascii="Times New Roman" w:eastAsia="宋体"/>
          <w:sz w:val="28"/>
          <w:szCs w:val="36"/>
          <w:lang w:val="en-US" w:eastAsia="zh-CN"/>
        </w:rPr>
        <w:t>尿液废水处理利用方式主要为废水利用，占比为36.89%；</w:t>
      </w:r>
      <w:commentRangeStart w:id="94"/>
      <w:r>
        <w:rPr>
          <w:rFonts w:hint="eastAsia" w:ascii="Times New Roman" w:eastAsia="宋体"/>
          <w:sz w:val="28"/>
          <w:szCs w:val="36"/>
          <w:lang w:val="en-US" w:eastAsia="zh-CN"/>
        </w:rPr>
        <w:t>衡水市</w:t>
      </w:r>
      <w:commentRangeEnd w:id="94"/>
      <w:r>
        <w:commentReference w:id="94"/>
      </w:r>
      <w:r>
        <w:rPr>
          <w:rFonts w:hint="eastAsia" w:ascii="Times New Roman" w:eastAsia="宋体"/>
          <w:sz w:val="28"/>
          <w:szCs w:val="36"/>
          <w:lang w:val="en-US" w:eastAsia="zh-CN"/>
        </w:rPr>
        <w:t>尿液废水处理利用方式主要为废水利用，占比为22.09%；</w:t>
      </w:r>
      <w:commentRangeStart w:id="95"/>
      <w:r>
        <w:rPr>
          <w:rFonts w:hint="eastAsia" w:ascii="Times New Roman" w:eastAsia="宋体"/>
          <w:sz w:val="28"/>
          <w:szCs w:val="36"/>
          <w:lang w:val="en-US" w:eastAsia="zh-CN"/>
        </w:rPr>
        <w:t>廊坊市</w:t>
      </w:r>
      <w:commentRangeEnd w:id="95"/>
      <w:r>
        <w:commentReference w:id="95"/>
      </w:r>
      <w:r>
        <w:rPr>
          <w:rFonts w:hint="eastAsia" w:ascii="Times New Roman" w:eastAsia="宋体"/>
          <w:sz w:val="28"/>
          <w:szCs w:val="36"/>
          <w:lang w:val="en-US" w:eastAsia="zh-CN"/>
        </w:rPr>
        <w:t>尿液废水处理利用方式主要为废水利用，占比为43.88%；</w:t>
      </w:r>
      <w:commentRangeStart w:id="96"/>
      <w:r>
        <w:rPr>
          <w:rFonts w:hint="eastAsia" w:ascii="Times New Roman" w:eastAsia="宋体"/>
          <w:sz w:val="28"/>
          <w:szCs w:val="36"/>
          <w:lang w:val="en-US" w:eastAsia="zh-CN"/>
        </w:rPr>
        <w:t>秦皇岛市</w:t>
      </w:r>
      <w:commentRangeEnd w:id="96"/>
      <w:r>
        <w:commentReference w:id="96"/>
      </w:r>
      <w:r>
        <w:rPr>
          <w:rFonts w:hint="eastAsia" w:ascii="Times New Roman" w:eastAsia="宋体"/>
          <w:sz w:val="28"/>
          <w:szCs w:val="36"/>
          <w:lang w:val="en-US" w:eastAsia="zh-CN"/>
        </w:rPr>
        <w:t>尿液废水处理利用方式主要为废水利用，占比为43.34%；</w:t>
      </w:r>
      <w:commentRangeStart w:id="97"/>
      <w:r>
        <w:rPr>
          <w:rFonts w:hint="eastAsia" w:ascii="Times New Roman" w:eastAsia="宋体"/>
          <w:sz w:val="28"/>
          <w:szCs w:val="36"/>
          <w:lang w:val="en-US" w:eastAsia="zh-CN"/>
        </w:rPr>
        <w:t>石家庄市</w:t>
      </w:r>
      <w:commentRangeEnd w:id="97"/>
      <w:r>
        <w:commentReference w:id="97"/>
      </w:r>
      <w:r>
        <w:rPr>
          <w:rFonts w:hint="eastAsia" w:ascii="Times New Roman" w:eastAsia="宋体"/>
          <w:sz w:val="28"/>
          <w:szCs w:val="36"/>
          <w:lang w:val="en-US" w:eastAsia="zh-CN"/>
        </w:rPr>
        <w:t>尿液废水处理利用方式主要为废水利用，占比为57.63%；</w:t>
      </w:r>
      <w:commentRangeStart w:id="98"/>
      <w:r>
        <w:rPr>
          <w:rFonts w:hint="eastAsia" w:ascii="Times New Roman" w:eastAsia="宋体"/>
          <w:sz w:val="28"/>
          <w:szCs w:val="36"/>
          <w:lang w:val="en-US" w:eastAsia="zh-CN"/>
        </w:rPr>
        <w:t>唐山市</w:t>
      </w:r>
      <w:commentRangeEnd w:id="98"/>
      <w:r>
        <w:commentReference w:id="98"/>
      </w:r>
      <w:r>
        <w:rPr>
          <w:rFonts w:hint="eastAsia" w:ascii="Times New Roman" w:eastAsia="宋体"/>
          <w:sz w:val="28"/>
          <w:szCs w:val="36"/>
          <w:lang w:val="en-US" w:eastAsia="zh-CN"/>
        </w:rPr>
        <w:t>尿液废水处理利用方式主要为废水利用，占比为57.73%；</w:t>
      </w:r>
      <w:commentRangeStart w:id="99"/>
      <w:r>
        <w:rPr>
          <w:rFonts w:hint="eastAsia" w:ascii="Times New Roman" w:eastAsia="宋体"/>
          <w:sz w:val="28"/>
          <w:szCs w:val="36"/>
          <w:lang w:val="en-US" w:eastAsia="zh-CN"/>
        </w:rPr>
        <w:t>辛集市</w:t>
      </w:r>
      <w:commentRangeEnd w:id="99"/>
      <w:r>
        <w:commentReference w:id="99"/>
      </w:r>
      <w:r>
        <w:rPr>
          <w:rFonts w:hint="eastAsia" w:ascii="Times New Roman" w:eastAsia="宋体"/>
          <w:sz w:val="28"/>
          <w:szCs w:val="36"/>
          <w:lang w:val="en-US" w:eastAsia="zh-CN"/>
        </w:rPr>
        <w:t>尿液废水处理利用方式暂无，占比为-；</w:t>
      </w:r>
      <w:commentRangeStart w:id="100"/>
      <w:r>
        <w:rPr>
          <w:rFonts w:hint="eastAsia" w:ascii="Times New Roman" w:eastAsia="宋体"/>
          <w:sz w:val="28"/>
          <w:szCs w:val="36"/>
          <w:lang w:val="en-US" w:eastAsia="zh-CN"/>
        </w:rPr>
        <w:t>邢台市</w:t>
      </w:r>
      <w:commentRangeEnd w:id="100"/>
      <w:r>
        <w:commentReference w:id="100"/>
      </w:r>
      <w:r>
        <w:rPr>
          <w:rFonts w:hint="eastAsia" w:ascii="Times New Roman" w:eastAsia="宋体"/>
          <w:sz w:val="28"/>
          <w:szCs w:val="36"/>
          <w:lang w:val="en-US" w:eastAsia="zh-CN"/>
        </w:rPr>
        <w:t>尿液废水处理利用方式主要为废水利用，占比为30.37%；</w:t>
      </w:r>
      <w:commentRangeStart w:id="101"/>
      <w:r>
        <w:rPr>
          <w:rFonts w:hint="eastAsia" w:ascii="Times New Roman" w:eastAsia="宋体"/>
          <w:sz w:val="28"/>
          <w:szCs w:val="36"/>
          <w:lang w:val="en-US" w:eastAsia="zh-CN"/>
        </w:rPr>
        <w:t>雄安新区</w:t>
      </w:r>
      <w:commentRangeEnd w:id="101"/>
      <w:r>
        <w:commentReference w:id="101"/>
      </w:r>
      <w:r>
        <w:rPr>
          <w:rFonts w:hint="eastAsia" w:ascii="Times New Roman" w:eastAsia="宋体"/>
          <w:sz w:val="28"/>
          <w:szCs w:val="36"/>
          <w:lang w:val="en-US" w:eastAsia="zh-CN"/>
        </w:rPr>
        <w:t>尿液废水处理利用方式暂无，占比为-；</w:t>
      </w:r>
      <w:commentRangeStart w:id="102"/>
      <w:r>
        <w:rPr>
          <w:rFonts w:hint="eastAsia" w:ascii="Times New Roman" w:eastAsia="宋体"/>
          <w:sz w:val="28"/>
          <w:szCs w:val="36"/>
          <w:lang w:val="en-US" w:eastAsia="zh-CN"/>
        </w:rPr>
        <w:t>张家口市</w:t>
      </w:r>
      <w:commentRangeEnd w:id="102"/>
      <w:r>
        <w:commentReference w:id="102"/>
      </w:r>
      <w:r>
        <w:rPr>
          <w:rFonts w:hint="eastAsia" w:ascii="Times New Roman" w:eastAsia="宋体"/>
          <w:sz w:val="28"/>
          <w:szCs w:val="36"/>
          <w:lang w:val="en-US" w:eastAsia="zh-CN"/>
        </w:rPr>
        <w:t>尿液废水处理利用方式主要为废水利用，占比为60.12%。</w:t>
      </w:r>
    </w:p>
    <w:p>
      <w:pPr>
        <w:numPr>
          <w:ilvl w:val="0"/>
          <w:numId w:val="2"/>
        </w:numPr>
        <w:ind w:left="638" w:leftChars="304" w:firstLine="0" w:firstLineChars="0"/>
        <w:jc w:val="both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规模化畜禽养殖场尿液废水处理利用方式统计一览表</w:t>
      </w:r>
    </w:p>
    <w:tbl>
      <w:tblPr>
        <w:tblStyle w:val="15"/>
        <w:tblW w:w="4899" w:type="pct"/>
        <w:tblInd w:w="108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43"/>
        <w:gridCol w:w="862"/>
        <w:gridCol w:w="957"/>
        <w:gridCol w:w="883"/>
        <w:gridCol w:w="953"/>
        <w:gridCol w:w="1049"/>
        <w:gridCol w:w="1057"/>
        <w:gridCol w:w="899"/>
        <w:gridCol w:w="957"/>
        <w:gridCol w:w="937"/>
        <w:gridCol w:w="957"/>
        <w:gridCol w:w="953"/>
        <w:gridCol w:w="961"/>
        <w:gridCol w:w="953"/>
        <w:gridCol w:w="961"/>
        <w:gridCol w:w="953"/>
        <w:gridCol w:w="961"/>
        <w:gridCol w:w="953"/>
        <w:gridCol w:w="961"/>
        <w:gridCol w:w="953"/>
        <w:gridCol w:w="152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行政区划名称</w:t>
            </w:r>
          </w:p>
        </w:tc>
        <w:tc>
          <w:tcPr>
            <w:tcW w:w="4739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</w:rPr>
            </w:pPr>
            <w:r>
              <w:rPr>
                <w:rFonts w:ascii="宋体" w:hAnsi="宋体"/>
                <w:bCs/>
                <w:color w:val="000000"/>
                <w:kern w:val="0"/>
              </w:rPr>
              <w:t>尿液废水处理利用方式及比例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肥水利用</w:t>
            </w:r>
          </w:p>
        </w:tc>
        <w:tc>
          <w:tcPr>
            <w:tcW w:w="44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沼液还田</w:t>
            </w:r>
          </w:p>
        </w:tc>
        <w:tc>
          <w:tcPr>
            <w:tcW w:w="5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场内生产液体有机肥</w:t>
            </w:r>
          </w:p>
        </w:tc>
        <w:tc>
          <w:tcPr>
            <w:tcW w:w="4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异味发酵床</w:t>
            </w: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鱼塘养殖</w:t>
            </w:r>
          </w:p>
        </w:tc>
        <w:tc>
          <w:tcPr>
            <w:tcW w:w="4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场内循环利用</w:t>
            </w:r>
          </w:p>
        </w:tc>
        <w:tc>
          <w:tcPr>
            <w:tcW w:w="4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委托处理</w:t>
            </w:r>
          </w:p>
        </w:tc>
        <w:tc>
          <w:tcPr>
            <w:tcW w:w="4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达标排放</w:t>
            </w:r>
          </w:p>
        </w:tc>
        <w:tc>
          <w:tcPr>
            <w:tcW w:w="4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直接排放</w:t>
            </w:r>
          </w:p>
        </w:tc>
        <w:tc>
          <w:tcPr>
            <w:tcW w:w="5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其他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地市</w:t>
            </w:r>
          </w:p>
        </w:tc>
        <w:tc>
          <w:tcPr>
            <w:tcW w:w="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区县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企业数量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占比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企业数量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占比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企业数量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占比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企业数量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占比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企业数量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占比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企业数量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占比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企业数量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占比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企业数量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占比</w:t>
            </w:r>
          </w:p>
        </w:tc>
        <w:tc>
          <w:tcPr>
            <w:tcW w:w="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企业数量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占比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企业数量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占比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500" w:author="lyt" w:date="2023-12-05T16:05:59Z"/>
        </w:trPr>
        <w:tc>
          <w:tcPr>
            <w:gridSpan w:val="2"/>
            <w:vAlign w:val="center"/>
          </w:tcPr>
          <w:p>
            <w:pPr>
              <w:jc w:val="center"/>
              <w:rPr>
                <w:del w:id="10501" w:author="lyt" w:date="2023-12-05T16:05:59Z"/>
              </w:rPr>
            </w:pPr>
            <w:del w:id="10502" w:author="lyt" w:date="2023-12-05T16:05:59Z">
              <w:r>
                <w:rPr>
                  <w:rFonts w:ascii="宋体" w:hAnsi="宋体" w:eastAsia="宋体" w:cs="宋体"/>
                  <w:sz w:val="18"/>
                </w:rPr>
                <w:delText>全省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03" w:author="lyt" w:date="2023-12-05T16:05:59Z"/>
              </w:rPr>
            </w:pPr>
            <w:del w:id="10504" w:author="lyt" w:date="2023-12-05T16:05:59Z">
              <w:r>
                <w:rPr>
                  <w:rFonts w:ascii="宋体" w:hAnsi="宋体" w:eastAsia="宋体" w:cs="宋体"/>
                  <w:sz w:val="18"/>
                </w:rPr>
                <w:delText>4723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05" w:author="lyt" w:date="2023-12-05T16:05:59Z"/>
              </w:rPr>
            </w:pPr>
            <w:del w:id="10506" w:author="lyt" w:date="2023-12-05T16:05:59Z">
              <w:r>
                <w:rPr>
                  <w:rFonts w:ascii="宋体" w:hAnsi="宋体" w:eastAsia="宋体" w:cs="宋体"/>
                  <w:sz w:val="18"/>
                </w:rPr>
                <w:delText>42.90%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07" w:author="lyt" w:date="2023-12-05T16:05:59Z"/>
              </w:rPr>
            </w:pPr>
            <w:del w:id="10508" w:author="lyt" w:date="2023-12-05T16:05:59Z">
              <w:r>
                <w:rPr>
                  <w:rFonts w:ascii="宋体" w:hAnsi="宋体" w:eastAsia="宋体" w:cs="宋体"/>
                  <w:sz w:val="18"/>
                </w:rPr>
                <w:delText>562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09" w:author="lyt" w:date="2023-12-05T16:05:59Z"/>
              </w:rPr>
            </w:pPr>
            <w:del w:id="10510" w:author="lyt" w:date="2023-12-05T16:05:59Z">
              <w:r>
                <w:rPr>
                  <w:rFonts w:ascii="宋体" w:hAnsi="宋体" w:eastAsia="宋体" w:cs="宋体"/>
                  <w:sz w:val="18"/>
                </w:rPr>
                <w:delText>5.10%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11" w:author="lyt" w:date="2023-12-05T16:05:59Z"/>
              </w:rPr>
            </w:pPr>
            <w:del w:id="10512" w:author="lyt" w:date="2023-12-05T16:05:59Z">
              <w:r>
                <w:rPr>
                  <w:rFonts w:ascii="宋体" w:hAnsi="宋体" w:eastAsia="宋体" w:cs="宋体"/>
                  <w:sz w:val="18"/>
                </w:rPr>
                <w:delText>16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13" w:author="lyt" w:date="2023-12-05T16:05:59Z"/>
              </w:rPr>
            </w:pPr>
            <w:del w:id="10514" w:author="lyt" w:date="2023-12-05T16:05:59Z">
              <w:r>
                <w:rPr>
                  <w:rFonts w:ascii="宋体" w:hAnsi="宋体" w:eastAsia="宋体" w:cs="宋体"/>
                  <w:sz w:val="18"/>
                </w:rPr>
                <w:delText>0.15%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15" w:author="lyt" w:date="2023-12-05T16:05:59Z"/>
              </w:rPr>
            </w:pPr>
            <w:del w:id="10516" w:author="lyt" w:date="2023-12-05T16:05:59Z">
              <w:r>
                <w:rPr>
                  <w:rFonts w:ascii="宋体" w:hAnsi="宋体" w:eastAsia="宋体" w:cs="宋体"/>
                  <w:sz w:val="18"/>
                </w:rPr>
                <w:delText>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17" w:author="lyt" w:date="2023-12-05T16:05:59Z"/>
              </w:rPr>
            </w:pPr>
            <w:del w:id="10518" w:author="lyt" w:date="2023-12-05T16:05:59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19" w:author="lyt" w:date="2023-12-05T16:05:59Z"/>
              </w:rPr>
            </w:pPr>
            <w:del w:id="10520" w:author="lyt" w:date="2023-12-05T16:05:59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21" w:author="lyt" w:date="2023-12-05T16:05:59Z"/>
              </w:rPr>
            </w:pPr>
            <w:del w:id="10522" w:author="lyt" w:date="2023-12-05T16:05:59Z">
              <w:r>
                <w:rPr>
                  <w:rFonts w:ascii="宋体" w:hAnsi="宋体" w:eastAsia="宋体" w:cs="宋体"/>
                  <w:sz w:val="18"/>
                </w:rPr>
                <w:delText>0.02%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23" w:author="lyt" w:date="2023-12-05T16:05:59Z"/>
              </w:rPr>
            </w:pPr>
            <w:del w:id="10524" w:author="lyt" w:date="2023-12-05T16:05:59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25" w:author="lyt" w:date="2023-12-05T16:05:59Z"/>
              </w:rPr>
            </w:pPr>
            <w:del w:id="10526" w:author="lyt" w:date="2023-12-05T16:05:59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27" w:author="lyt" w:date="2023-12-05T16:05:59Z"/>
              </w:rPr>
            </w:pPr>
            <w:del w:id="10528" w:author="lyt" w:date="2023-12-05T16:05:59Z">
              <w:r>
                <w:rPr>
                  <w:rFonts w:ascii="宋体" w:hAnsi="宋体" w:eastAsia="宋体" w:cs="宋体"/>
                  <w:sz w:val="18"/>
                </w:rPr>
                <w:delText>579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29" w:author="lyt" w:date="2023-12-05T16:05:59Z"/>
              </w:rPr>
            </w:pPr>
            <w:del w:id="10530" w:author="lyt" w:date="2023-12-05T16:05:59Z">
              <w:r>
                <w:rPr>
                  <w:rFonts w:ascii="宋体" w:hAnsi="宋体" w:eastAsia="宋体" w:cs="宋体"/>
                  <w:sz w:val="18"/>
                </w:rPr>
                <w:delText>5.26%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31" w:author="lyt" w:date="2023-12-05T16:05:59Z"/>
              </w:rPr>
            </w:pPr>
            <w:del w:id="10532" w:author="lyt" w:date="2023-12-05T16:05:59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33" w:author="lyt" w:date="2023-12-05T16:05:59Z"/>
              </w:rPr>
            </w:pPr>
            <w:del w:id="10534" w:author="lyt" w:date="2023-12-05T16:05:59Z">
              <w:r>
                <w:rPr>
                  <w:rFonts w:ascii="宋体" w:hAnsi="宋体" w:eastAsia="宋体" w:cs="宋体"/>
                  <w:sz w:val="18"/>
                </w:rPr>
                <w:delText>0.03%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35" w:author="lyt" w:date="2023-12-05T16:05:59Z"/>
              </w:rPr>
            </w:pPr>
            <w:del w:id="10536" w:author="lyt" w:date="2023-12-05T16:05:59Z">
              <w:r>
                <w:rPr>
                  <w:rFonts w:ascii="宋体" w:hAnsi="宋体" w:eastAsia="宋体" w:cs="宋体"/>
                  <w:sz w:val="18"/>
                </w:rPr>
                <w:delText>113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37" w:author="lyt" w:date="2023-12-05T16:05:59Z"/>
              </w:rPr>
            </w:pPr>
            <w:del w:id="10538" w:author="lyt" w:date="2023-12-05T16:05:59Z">
              <w:r>
                <w:rPr>
                  <w:rFonts w:ascii="宋体" w:hAnsi="宋体" w:eastAsia="宋体" w:cs="宋体"/>
                  <w:sz w:val="18"/>
                </w:rPr>
                <w:delText>1.03%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39" w:author="lyt" w:date="2023-12-05T16:05:59Z"/>
              </w:rPr>
            </w:pPr>
            <w:del w:id="10540" w:author="lyt" w:date="2023-12-05T16:05:5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41" w:author="lyt" w:date="2023-12-05T16:05:59Z"/>
              </w:rPr>
            </w:pPr>
            <w:del w:id="10542" w:author="lyt" w:date="2023-12-05T16:05:5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正定县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2.48%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赵县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赞皇县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0.91%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元氏县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裕华区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行唐县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新乐市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1.17%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新华区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无极县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石家庄经济技术开发区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石家庄高新技术产业开发区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深泽县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0.52%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桥西区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平山县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1.83%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栾城区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1.43%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鹿泉区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1.83%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0.52%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灵寿县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14.73%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3.91%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井陉县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4.95%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井陉矿区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0.39%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晋州市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4.17%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藁城区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7.30%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2.09%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高邑县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0.78%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0.91%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长安区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4.01%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0.56%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543" w:author="lyt" w:date="2023-12-05T16:06:42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0544" w:author="lyt" w:date="2023-12-05T16:06:42Z"/>
              </w:rPr>
            </w:pPr>
            <w:del w:id="105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46" w:author="lyt" w:date="2023-12-05T16:06:42Z"/>
              </w:rPr>
            </w:pPr>
            <w:del w:id="105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承德县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48" w:author="lyt" w:date="2023-12-05T16:06:42Z"/>
              </w:rPr>
            </w:pPr>
            <w:del w:id="105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50" w:author="lyt" w:date="2023-12-05T16:06:42Z"/>
              </w:rPr>
            </w:pPr>
            <w:del w:id="105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9.89%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52" w:author="lyt" w:date="2023-12-05T16:06:42Z"/>
              </w:rPr>
            </w:pPr>
            <w:del w:id="105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54" w:author="lyt" w:date="2023-12-05T16:06:42Z"/>
              </w:rPr>
            </w:pPr>
            <w:del w:id="105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56" w:author="lyt" w:date="2023-12-05T16:06:42Z"/>
              </w:rPr>
            </w:pPr>
            <w:del w:id="105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58" w:author="lyt" w:date="2023-12-05T16:06:42Z"/>
              </w:rPr>
            </w:pPr>
            <w:del w:id="105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60" w:author="lyt" w:date="2023-12-05T16:06:42Z"/>
              </w:rPr>
            </w:pPr>
            <w:del w:id="105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62" w:author="lyt" w:date="2023-12-05T16:06:42Z"/>
              </w:rPr>
            </w:pPr>
            <w:del w:id="105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64" w:author="lyt" w:date="2023-12-05T16:06:42Z"/>
              </w:rPr>
            </w:pPr>
            <w:del w:id="105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66" w:author="lyt" w:date="2023-12-05T16:06:42Z"/>
              </w:rPr>
            </w:pPr>
            <w:del w:id="105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68" w:author="lyt" w:date="2023-12-05T16:06:42Z"/>
              </w:rPr>
            </w:pPr>
            <w:del w:id="105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70" w:author="lyt" w:date="2023-12-05T16:06:42Z"/>
              </w:rPr>
            </w:pPr>
            <w:del w:id="105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72" w:author="lyt" w:date="2023-12-05T16:06:42Z"/>
              </w:rPr>
            </w:pPr>
            <w:del w:id="105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74" w:author="lyt" w:date="2023-12-05T16:06:42Z"/>
              </w:rPr>
            </w:pPr>
            <w:del w:id="105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76" w:author="lyt" w:date="2023-12-05T16:06:42Z"/>
              </w:rPr>
            </w:pPr>
            <w:del w:id="105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78" w:author="lyt" w:date="2023-12-05T16:06:42Z"/>
              </w:rPr>
            </w:pPr>
            <w:del w:id="105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80" w:author="lyt" w:date="2023-12-05T16:06:42Z"/>
              </w:rPr>
            </w:pPr>
            <w:del w:id="105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82" w:author="lyt" w:date="2023-12-05T16:06:42Z"/>
              </w:rPr>
            </w:pPr>
            <w:del w:id="105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84" w:author="lyt" w:date="2023-12-05T16:06:42Z"/>
              </w:rPr>
            </w:pPr>
            <w:del w:id="105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86" w:author="lyt" w:date="2023-12-05T16:06:42Z"/>
              </w:rPr>
            </w:pPr>
            <w:del w:id="105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58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589" w:author="lyt" w:date="2023-12-05T16:06:42Z"/>
              </w:rPr>
            </w:pPr>
            <w:del w:id="105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91" w:author="lyt" w:date="2023-12-05T16:06:42Z"/>
              </w:rPr>
            </w:pPr>
            <w:del w:id="105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承德高新技术产业开发区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93" w:author="lyt" w:date="2023-12-05T16:06:42Z"/>
              </w:rPr>
            </w:pPr>
            <w:del w:id="105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95" w:author="lyt" w:date="2023-12-05T16:06:42Z"/>
              </w:rPr>
            </w:pPr>
            <w:del w:id="105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97" w:author="lyt" w:date="2023-12-05T16:06:42Z"/>
              </w:rPr>
            </w:pPr>
            <w:del w:id="105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599" w:author="lyt" w:date="2023-12-05T16:06:42Z"/>
              </w:rPr>
            </w:pPr>
            <w:del w:id="106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01" w:author="lyt" w:date="2023-12-05T16:06:42Z"/>
              </w:rPr>
            </w:pPr>
            <w:del w:id="106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03" w:author="lyt" w:date="2023-12-05T16:06:42Z"/>
              </w:rPr>
            </w:pPr>
            <w:del w:id="106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05" w:author="lyt" w:date="2023-12-05T16:06:42Z"/>
              </w:rPr>
            </w:pPr>
            <w:del w:id="106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07" w:author="lyt" w:date="2023-12-05T16:06:42Z"/>
              </w:rPr>
            </w:pPr>
            <w:del w:id="106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09" w:author="lyt" w:date="2023-12-05T16:06:42Z"/>
              </w:rPr>
            </w:pPr>
            <w:del w:id="106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11" w:author="lyt" w:date="2023-12-05T16:06:42Z"/>
              </w:rPr>
            </w:pPr>
            <w:del w:id="106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13" w:author="lyt" w:date="2023-12-05T16:06:42Z"/>
              </w:rPr>
            </w:pPr>
            <w:del w:id="106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15" w:author="lyt" w:date="2023-12-05T16:06:42Z"/>
              </w:rPr>
            </w:pPr>
            <w:del w:id="106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17" w:author="lyt" w:date="2023-12-05T16:06:42Z"/>
              </w:rPr>
            </w:pPr>
            <w:del w:id="106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19" w:author="lyt" w:date="2023-12-05T16:06:42Z"/>
              </w:rPr>
            </w:pPr>
            <w:del w:id="106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21" w:author="lyt" w:date="2023-12-05T16:06:42Z"/>
              </w:rPr>
            </w:pPr>
            <w:del w:id="106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23" w:author="lyt" w:date="2023-12-05T16:06:42Z"/>
              </w:rPr>
            </w:pPr>
            <w:del w:id="106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25" w:author="lyt" w:date="2023-12-05T16:06:42Z"/>
              </w:rPr>
            </w:pPr>
            <w:del w:id="106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27" w:author="lyt" w:date="2023-12-05T16:06:42Z"/>
              </w:rPr>
            </w:pPr>
            <w:del w:id="106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29" w:author="lyt" w:date="2023-12-05T16:06:42Z"/>
              </w:rPr>
            </w:pPr>
            <w:del w:id="106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31" w:author="lyt" w:date="2023-12-05T16:06:42Z"/>
              </w:rPr>
            </w:pPr>
            <w:del w:id="106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63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634" w:author="lyt" w:date="2023-12-05T16:06:42Z"/>
              </w:rPr>
            </w:pPr>
            <w:del w:id="106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36" w:author="lyt" w:date="2023-12-05T16:06:42Z"/>
              </w:rPr>
            </w:pPr>
            <w:del w:id="106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鹰手营子矿区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38" w:author="lyt" w:date="2023-12-05T16:06:42Z"/>
              </w:rPr>
            </w:pPr>
            <w:del w:id="106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40" w:author="lyt" w:date="2023-12-05T16:06:42Z"/>
              </w:rPr>
            </w:pPr>
            <w:del w:id="106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42" w:author="lyt" w:date="2023-12-05T16:06:42Z"/>
              </w:rPr>
            </w:pPr>
            <w:del w:id="106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44" w:author="lyt" w:date="2023-12-05T16:06:42Z"/>
              </w:rPr>
            </w:pPr>
            <w:del w:id="106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46" w:author="lyt" w:date="2023-12-05T16:06:42Z"/>
              </w:rPr>
            </w:pPr>
            <w:del w:id="106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48" w:author="lyt" w:date="2023-12-05T16:06:42Z"/>
              </w:rPr>
            </w:pPr>
            <w:del w:id="106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50" w:author="lyt" w:date="2023-12-05T16:06:42Z"/>
              </w:rPr>
            </w:pPr>
            <w:del w:id="106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52" w:author="lyt" w:date="2023-12-05T16:06:42Z"/>
              </w:rPr>
            </w:pPr>
            <w:del w:id="106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54" w:author="lyt" w:date="2023-12-05T16:06:42Z"/>
              </w:rPr>
            </w:pPr>
            <w:del w:id="106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56" w:author="lyt" w:date="2023-12-05T16:06:42Z"/>
              </w:rPr>
            </w:pPr>
            <w:del w:id="106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58" w:author="lyt" w:date="2023-12-05T16:06:42Z"/>
              </w:rPr>
            </w:pPr>
            <w:del w:id="106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60" w:author="lyt" w:date="2023-12-05T16:06:42Z"/>
              </w:rPr>
            </w:pPr>
            <w:del w:id="106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62" w:author="lyt" w:date="2023-12-05T16:06:42Z"/>
              </w:rPr>
            </w:pPr>
            <w:del w:id="106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64" w:author="lyt" w:date="2023-12-05T16:06:42Z"/>
              </w:rPr>
            </w:pPr>
            <w:del w:id="106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66" w:author="lyt" w:date="2023-12-05T16:06:42Z"/>
              </w:rPr>
            </w:pPr>
            <w:del w:id="106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68" w:author="lyt" w:date="2023-12-05T16:06:42Z"/>
              </w:rPr>
            </w:pPr>
            <w:del w:id="106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70" w:author="lyt" w:date="2023-12-05T16:06:42Z"/>
              </w:rPr>
            </w:pPr>
            <w:del w:id="106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72" w:author="lyt" w:date="2023-12-05T16:06:42Z"/>
              </w:rPr>
            </w:pPr>
            <w:del w:id="106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74" w:author="lyt" w:date="2023-12-05T16:06:42Z"/>
              </w:rPr>
            </w:pPr>
            <w:del w:id="106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76" w:author="lyt" w:date="2023-12-05T16:06:42Z"/>
              </w:rPr>
            </w:pPr>
            <w:del w:id="106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67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679" w:author="lyt" w:date="2023-12-05T16:06:42Z"/>
              </w:rPr>
            </w:pPr>
            <w:del w:id="106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81" w:author="lyt" w:date="2023-12-05T16:06:42Z"/>
              </w:rPr>
            </w:pPr>
            <w:del w:id="106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兴隆县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83" w:author="lyt" w:date="2023-12-05T16:06:42Z"/>
              </w:rPr>
            </w:pPr>
            <w:del w:id="106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85" w:author="lyt" w:date="2023-12-05T16:06:42Z"/>
              </w:rPr>
            </w:pPr>
            <w:del w:id="106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4.28%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87" w:author="lyt" w:date="2023-12-05T16:06:42Z"/>
              </w:rPr>
            </w:pPr>
            <w:del w:id="106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89" w:author="lyt" w:date="2023-12-05T16:06:42Z"/>
              </w:rPr>
            </w:pPr>
            <w:del w:id="106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91" w:author="lyt" w:date="2023-12-05T16:06:42Z"/>
              </w:rPr>
            </w:pPr>
            <w:del w:id="106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93" w:author="lyt" w:date="2023-12-05T16:06:42Z"/>
              </w:rPr>
            </w:pPr>
            <w:del w:id="106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95" w:author="lyt" w:date="2023-12-05T16:06:42Z"/>
              </w:rPr>
            </w:pPr>
            <w:del w:id="106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97" w:author="lyt" w:date="2023-12-05T16:06:42Z"/>
              </w:rPr>
            </w:pPr>
            <w:del w:id="106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699" w:author="lyt" w:date="2023-12-05T16:06:42Z"/>
              </w:rPr>
            </w:pPr>
            <w:del w:id="107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01" w:author="lyt" w:date="2023-12-05T16:06:42Z"/>
              </w:rPr>
            </w:pPr>
            <w:del w:id="107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03" w:author="lyt" w:date="2023-12-05T16:06:42Z"/>
              </w:rPr>
            </w:pPr>
            <w:del w:id="107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05" w:author="lyt" w:date="2023-12-05T16:06:42Z"/>
              </w:rPr>
            </w:pPr>
            <w:del w:id="107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07" w:author="lyt" w:date="2023-12-05T16:06:42Z"/>
              </w:rPr>
            </w:pPr>
            <w:del w:id="107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09" w:author="lyt" w:date="2023-12-05T16:06:42Z"/>
              </w:rPr>
            </w:pPr>
            <w:del w:id="107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11" w:author="lyt" w:date="2023-12-05T16:06:42Z"/>
              </w:rPr>
            </w:pPr>
            <w:del w:id="107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13" w:author="lyt" w:date="2023-12-05T16:06:42Z"/>
              </w:rPr>
            </w:pPr>
            <w:del w:id="107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15" w:author="lyt" w:date="2023-12-05T16:06:42Z"/>
              </w:rPr>
            </w:pPr>
            <w:del w:id="107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17" w:author="lyt" w:date="2023-12-05T16:06:42Z"/>
              </w:rPr>
            </w:pPr>
            <w:del w:id="107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19" w:author="lyt" w:date="2023-12-05T16:06:42Z"/>
              </w:rPr>
            </w:pPr>
            <w:del w:id="107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21" w:author="lyt" w:date="2023-12-05T16:06:42Z"/>
              </w:rPr>
            </w:pPr>
            <w:del w:id="107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72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724" w:author="lyt" w:date="2023-12-05T16:06:42Z"/>
              </w:rPr>
            </w:pPr>
            <w:del w:id="107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26" w:author="lyt" w:date="2023-12-05T16:06:42Z"/>
              </w:rPr>
            </w:pPr>
            <w:del w:id="107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围场满族蒙古族自治县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28" w:author="lyt" w:date="2023-12-05T16:06:42Z"/>
              </w:rPr>
            </w:pPr>
            <w:del w:id="107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30" w:author="lyt" w:date="2023-12-05T16:06:42Z"/>
              </w:rPr>
            </w:pPr>
            <w:del w:id="107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1.60%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32" w:author="lyt" w:date="2023-12-05T16:06:42Z"/>
              </w:rPr>
            </w:pPr>
            <w:del w:id="107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34" w:author="lyt" w:date="2023-12-05T16:06:42Z"/>
              </w:rPr>
            </w:pPr>
            <w:del w:id="107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36" w:author="lyt" w:date="2023-12-05T16:06:42Z"/>
              </w:rPr>
            </w:pPr>
            <w:del w:id="107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38" w:author="lyt" w:date="2023-12-05T16:06:42Z"/>
              </w:rPr>
            </w:pPr>
            <w:del w:id="107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40" w:author="lyt" w:date="2023-12-05T16:06:42Z"/>
              </w:rPr>
            </w:pPr>
            <w:del w:id="107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42" w:author="lyt" w:date="2023-12-05T16:06:42Z"/>
              </w:rPr>
            </w:pPr>
            <w:del w:id="107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44" w:author="lyt" w:date="2023-12-05T16:06:42Z"/>
              </w:rPr>
            </w:pPr>
            <w:del w:id="107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46" w:author="lyt" w:date="2023-12-05T16:06:42Z"/>
              </w:rPr>
            </w:pPr>
            <w:del w:id="107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48" w:author="lyt" w:date="2023-12-05T16:06:42Z"/>
              </w:rPr>
            </w:pPr>
            <w:del w:id="107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50" w:author="lyt" w:date="2023-12-05T16:06:42Z"/>
              </w:rPr>
            </w:pPr>
            <w:del w:id="107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52" w:author="lyt" w:date="2023-12-05T16:06:42Z"/>
              </w:rPr>
            </w:pPr>
            <w:del w:id="107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54" w:author="lyt" w:date="2023-12-05T16:06:42Z"/>
              </w:rPr>
            </w:pPr>
            <w:del w:id="107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56" w:author="lyt" w:date="2023-12-05T16:06:42Z"/>
              </w:rPr>
            </w:pPr>
            <w:del w:id="107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58" w:author="lyt" w:date="2023-12-05T16:06:42Z"/>
              </w:rPr>
            </w:pPr>
            <w:del w:id="107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60" w:author="lyt" w:date="2023-12-05T16:06:42Z"/>
              </w:rPr>
            </w:pPr>
            <w:del w:id="107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62" w:author="lyt" w:date="2023-12-05T16:06:42Z"/>
              </w:rPr>
            </w:pPr>
            <w:del w:id="107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64" w:author="lyt" w:date="2023-12-05T16:06:42Z"/>
              </w:rPr>
            </w:pPr>
            <w:del w:id="107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66" w:author="lyt" w:date="2023-12-05T16:06:42Z"/>
              </w:rPr>
            </w:pPr>
            <w:del w:id="107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76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769" w:author="lyt" w:date="2023-12-05T16:06:42Z"/>
              </w:rPr>
            </w:pPr>
            <w:del w:id="107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71" w:author="lyt" w:date="2023-12-05T16:06:42Z"/>
              </w:rPr>
            </w:pPr>
            <w:del w:id="107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双桥区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73" w:author="lyt" w:date="2023-12-05T16:06:42Z"/>
              </w:rPr>
            </w:pPr>
            <w:del w:id="107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75" w:author="lyt" w:date="2023-12-05T16:06:42Z"/>
              </w:rPr>
            </w:pPr>
            <w:del w:id="107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77" w:author="lyt" w:date="2023-12-05T16:06:42Z"/>
              </w:rPr>
            </w:pPr>
            <w:del w:id="107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79" w:author="lyt" w:date="2023-12-05T16:06:42Z"/>
              </w:rPr>
            </w:pPr>
            <w:del w:id="107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81" w:author="lyt" w:date="2023-12-05T16:06:42Z"/>
              </w:rPr>
            </w:pPr>
            <w:del w:id="107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83" w:author="lyt" w:date="2023-12-05T16:06:42Z"/>
              </w:rPr>
            </w:pPr>
            <w:del w:id="107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85" w:author="lyt" w:date="2023-12-05T16:06:42Z"/>
              </w:rPr>
            </w:pPr>
            <w:del w:id="107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87" w:author="lyt" w:date="2023-12-05T16:06:42Z"/>
              </w:rPr>
            </w:pPr>
            <w:del w:id="107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89" w:author="lyt" w:date="2023-12-05T16:06:42Z"/>
              </w:rPr>
            </w:pPr>
            <w:del w:id="107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91" w:author="lyt" w:date="2023-12-05T16:06:42Z"/>
              </w:rPr>
            </w:pPr>
            <w:del w:id="107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93" w:author="lyt" w:date="2023-12-05T16:06:42Z"/>
              </w:rPr>
            </w:pPr>
            <w:del w:id="107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95" w:author="lyt" w:date="2023-12-05T16:06:42Z"/>
              </w:rPr>
            </w:pPr>
            <w:del w:id="107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97" w:author="lyt" w:date="2023-12-05T16:06:42Z"/>
              </w:rPr>
            </w:pPr>
            <w:del w:id="107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799" w:author="lyt" w:date="2023-12-05T16:06:42Z"/>
              </w:rPr>
            </w:pPr>
            <w:del w:id="108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01" w:author="lyt" w:date="2023-12-05T16:06:42Z"/>
              </w:rPr>
            </w:pPr>
            <w:del w:id="108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03" w:author="lyt" w:date="2023-12-05T16:06:42Z"/>
              </w:rPr>
            </w:pPr>
            <w:del w:id="108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05" w:author="lyt" w:date="2023-12-05T16:06:42Z"/>
              </w:rPr>
            </w:pPr>
            <w:del w:id="108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07" w:author="lyt" w:date="2023-12-05T16:06:42Z"/>
              </w:rPr>
            </w:pPr>
            <w:del w:id="108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09" w:author="lyt" w:date="2023-12-05T16:06:42Z"/>
              </w:rPr>
            </w:pPr>
            <w:del w:id="108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11" w:author="lyt" w:date="2023-12-05T16:06:42Z"/>
              </w:rPr>
            </w:pPr>
            <w:del w:id="108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81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814" w:author="lyt" w:date="2023-12-05T16:06:42Z"/>
              </w:rPr>
            </w:pPr>
            <w:del w:id="108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16" w:author="lyt" w:date="2023-12-05T16:06:42Z"/>
              </w:rPr>
            </w:pPr>
            <w:del w:id="108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双滦区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18" w:author="lyt" w:date="2023-12-05T16:06:42Z"/>
              </w:rPr>
            </w:pPr>
            <w:del w:id="108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20" w:author="lyt" w:date="2023-12-05T16:06:42Z"/>
              </w:rPr>
            </w:pPr>
            <w:del w:id="108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22" w:author="lyt" w:date="2023-12-05T16:06:42Z"/>
              </w:rPr>
            </w:pPr>
            <w:del w:id="108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24" w:author="lyt" w:date="2023-12-05T16:06:42Z"/>
              </w:rPr>
            </w:pPr>
            <w:del w:id="108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26" w:author="lyt" w:date="2023-12-05T16:06:42Z"/>
              </w:rPr>
            </w:pPr>
            <w:del w:id="108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28" w:author="lyt" w:date="2023-12-05T16:06:42Z"/>
              </w:rPr>
            </w:pPr>
            <w:del w:id="108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30" w:author="lyt" w:date="2023-12-05T16:06:42Z"/>
              </w:rPr>
            </w:pPr>
            <w:del w:id="108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32" w:author="lyt" w:date="2023-12-05T16:06:42Z"/>
              </w:rPr>
            </w:pPr>
            <w:del w:id="108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34" w:author="lyt" w:date="2023-12-05T16:06:42Z"/>
              </w:rPr>
            </w:pPr>
            <w:del w:id="108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36" w:author="lyt" w:date="2023-12-05T16:06:42Z"/>
              </w:rPr>
            </w:pPr>
            <w:del w:id="108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38" w:author="lyt" w:date="2023-12-05T16:06:42Z"/>
              </w:rPr>
            </w:pPr>
            <w:del w:id="108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40" w:author="lyt" w:date="2023-12-05T16:06:42Z"/>
              </w:rPr>
            </w:pPr>
            <w:del w:id="108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42" w:author="lyt" w:date="2023-12-05T16:06:42Z"/>
              </w:rPr>
            </w:pPr>
            <w:del w:id="108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44" w:author="lyt" w:date="2023-12-05T16:06:42Z"/>
              </w:rPr>
            </w:pPr>
            <w:del w:id="108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46" w:author="lyt" w:date="2023-12-05T16:06:42Z"/>
              </w:rPr>
            </w:pPr>
            <w:del w:id="108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48" w:author="lyt" w:date="2023-12-05T16:06:42Z"/>
              </w:rPr>
            </w:pPr>
            <w:del w:id="108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50" w:author="lyt" w:date="2023-12-05T16:06:42Z"/>
              </w:rPr>
            </w:pPr>
            <w:del w:id="108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52" w:author="lyt" w:date="2023-12-05T16:06:42Z"/>
              </w:rPr>
            </w:pPr>
            <w:del w:id="108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54" w:author="lyt" w:date="2023-12-05T16:06:42Z"/>
              </w:rPr>
            </w:pPr>
            <w:del w:id="108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56" w:author="lyt" w:date="2023-12-05T16:06:42Z"/>
              </w:rPr>
            </w:pPr>
            <w:del w:id="108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85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859" w:author="lyt" w:date="2023-12-05T16:06:42Z"/>
              </w:rPr>
            </w:pPr>
            <w:del w:id="108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61" w:author="lyt" w:date="2023-12-05T16:06:42Z"/>
              </w:rPr>
            </w:pPr>
            <w:del w:id="108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平泉市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63" w:author="lyt" w:date="2023-12-05T16:06:42Z"/>
              </w:rPr>
            </w:pPr>
            <w:del w:id="108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65" w:author="lyt" w:date="2023-12-05T16:06:42Z"/>
              </w:rPr>
            </w:pPr>
            <w:del w:id="108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9.09%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67" w:author="lyt" w:date="2023-12-05T16:06:42Z"/>
              </w:rPr>
            </w:pPr>
            <w:del w:id="108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69" w:author="lyt" w:date="2023-12-05T16:06:42Z"/>
              </w:rPr>
            </w:pPr>
            <w:del w:id="108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71" w:author="lyt" w:date="2023-12-05T16:06:42Z"/>
              </w:rPr>
            </w:pPr>
            <w:del w:id="108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73" w:author="lyt" w:date="2023-12-05T16:06:42Z"/>
              </w:rPr>
            </w:pPr>
            <w:del w:id="108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75" w:author="lyt" w:date="2023-12-05T16:06:42Z"/>
              </w:rPr>
            </w:pPr>
            <w:del w:id="108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77" w:author="lyt" w:date="2023-12-05T16:06:42Z"/>
              </w:rPr>
            </w:pPr>
            <w:del w:id="108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79" w:author="lyt" w:date="2023-12-05T16:06:42Z"/>
              </w:rPr>
            </w:pPr>
            <w:del w:id="108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81" w:author="lyt" w:date="2023-12-05T16:06:42Z"/>
              </w:rPr>
            </w:pPr>
            <w:del w:id="108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83" w:author="lyt" w:date="2023-12-05T16:06:42Z"/>
              </w:rPr>
            </w:pPr>
            <w:del w:id="108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85" w:author="lyt" w:date="2023-12-05T16:06:42Z"/>
              </w:rPr>
            </w:pPr>
            <w:del w:id="108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87" w:author="lyt" w:date="2023-12-05T16:06:42Z"/>
              </w:rPr>
            </w:pPr>
            <w:del w:id="108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89" w:author="lyt" w:date="2023-12-05T16:06:42Z"/>
              </w:rPr>
            </w:pPr>
            <w:del w:id="108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91" w:author="lyt" w:date="2023-12-05T16:06:42Z"/>
              </w:rPr>
            </w:pPr>
            <w:del w:id="108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93" w:author="lyt" w:date="2023-12-05T16:06:42Z"/>
              </w:rPr>
            </w:pPr>
            <w:del w:id="108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95" w:author="lyt" w:date="2023-12-05T16:06:42Z"/>
              </w:rPr>
            </w:pPr>
            <w:del w:id="108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97" w:author="lyt" w:date="2023-12-05T16:06:42Z"/>
              </w:rPr>
            </w:pPr>
            <w:del w:id="108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899" w:author="lyt" w:date="2023-12-05T16:06:42Z"/>
              </w:rPr>
            </w:pPr>
            <w:del w:id="109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01" w:author="lyt" w:date="2023-12-05T16:06:42Z"/>
              </w:rPr>
            </w:pPr>
            <w:del w:id="109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90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904" w:author="lyt" w:date="2023-12-05T16:06:42Z"/>
              </w:rPr>
            </w:pPr>
            <w:del w:id="109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06" w:author="lyt" w:date="2023-12-05T16:06:42Z"/>
              </w:rPr>
            </w:pPr>
            <w:del w:id="109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滦平县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08" w:author="lyt" w:date="2023-12-05T16:06:42Z"/>
              </w:rPr>
            </w:pPr>
            <w:del w:id="109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91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10" w:author="lyt" w:date="2023-12-05T16:06:42Z"/>
              </w:rPr>
            </w:pPr>
            <w:del w:id="109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24.33%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12" w:author="lyt" w:date="2023-12-05T16:06:42Z"/>
              </w:rPr>
            </w:pPr>
            <w:del w:id="109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14" w:author="lyt" w:date="2023-12-05T16:06:42Z"/>
              </w:rPr>
            </w:pPr>
            <w:del w:id="109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16" w:author="lyt" w:date="2023-12-05T16:06:42Z"/>
              </w:rPr>
            </w:pPr>
            <w:del w:id="109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18" w:author="lyt" w:date="2023-12-05T16:06:42Z"/>
              </w:rPr>
            </w:pPr>
            <w:del w:id="109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20" w:author="lyt" w:date="2023-12-05T16:06:42Z"/>
              </w:rPr>
            </w:pPr>
            <w:del w:id="109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22" w:author="lyt" w:date="2023-12-05T16:06:42Z"/>
              </w:rPr>
            </w:pPr>
            <w:del w:id="109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24" w:author="lyt" w:date="2023-12-05T16:06:42Z"/>
              </w:rPr>
            </w:pPr>
            <w:del w:id="109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26" w:author="lyt" w:date="2023-12-05T16:06:42Z"/>
              </w:rPr>
            </w:pPr>
            <w:del w:id="109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28" w:author="lyt" w:date="2023-12-05T16:06:42Z"/>
              </w:rPr>
            </w:pPr>
            <w:del w:id="109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30" w:author="lyt" w:date="2023-12-05T16:06:42Z"/>
              </w:rPr>
            </w:pPr>
            <w:del w:id="109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32" w:author="lyt" w:date="2023-12-05T16:06:42Z"/>
              </w:rPr>
            </w:pPr>
            <w:del w:id="109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34" w:author="lyt" w:date="2023-12-05T16:06:42Z"/>
              </w:rPr>
            </w:pPr>
            <w:del w:id="109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0.80%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36" w:author="lyt" w:date="2023-12-05T16:06:42Z"/>
              </w:rPr>
            </w:pPr>
            <w:del w:id="109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38" w:author="lyt" w:date="2023-12-05T16:06:42Z"/>
              </w:rPr>
            </w:pPr>
            <w:del w:id="109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40" w:author="lyt" w:date="2023-12-05T16:06:42Z"/>
              </w:rPr>
            </w:pPr>
            <w:del w:id="109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42" w:author="lyt" w:date="2023-12-05T16:06:42Z"/>
              </w:rPr>
            </w:pPr>
            <w:del w:id="109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44" w:author="lyt" w:date="2023-12-05T16:06:42Z"/>
              </w:rPr>
            </w:pPr>
            <w:del w:id="109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46" w:author="lyt" w:date="2023-12-05T16:06:42Z"/>
              </w:rPr>
            </w:pPr>
            <w:del w:id="109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94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949" w:author="lyt" w:date="2023-12-05T16:06:42Z"/>
              </w:rPr>
            </w:pPr>
            <w:del w:id="109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51" w:author="lyt" w:date="2023-12-05T16:06:42Z"/>
              </w:rPr>
            </w:pPr>
            <w:del w:id="109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隆化县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53" w:author="lyt" w:date="2023-12-05T16:06:42Z"/>
              </w:rPr>
            </w:pPr>
            <w:del w:id="109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55" w:author="lyt" w:date="2023-12-05T16:06:42Z"/>
              </w:rPr>
            </w:pPr>
            <w:del w:id="109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57" w:author="lyt" w:date="2023-12-05T16:06:42Z"/>
              </w:rPr>
            </w:pPr>
            <w:del w:id="109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59" w:author="lyt" w:date="2023-12-05T16:06:42Z"/>
              </w:rPr>
            </w:pPr>
            <w:del w:id="109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61" w:author="lyt" w:date="2023-12-05T16:06:42Z"/>
              </w:rPr>
            </w:pPr>
            <w:del w:id="109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63" w:author="lyt" w:date="2023-12-05T16:06:42Z"/>
              </w:rPr>
            </w:pPr>
            <w:del w:id="109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65" w:author="lyt" w:date="2023-12-05T16:06:42Z"/>
              </w:rPr>
            </w:pPr>
            <w:del w:id="109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67" w:author="lyt" w:date="2023-12-05T16:06:42Z"/>
              </w:rPr>
            </w:pPr>
            <w:del w:id="109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69" w:author="lyt" w:date="2023-12-05T16:06:42Z"/>
              </w:rPr>
            </w:pPr>
            <w:del w:id="109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71" w:author="lyt" w:date="2023-12-05T16:06:42Z"/>
              </w:rPr>
            </w:pPr>
            <w:del w:id="109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73" w:author="lyt" w:date="2023-12-05T16:06:42Z"/>
              </w:rPr>
            </w:pPr>
            <w:del w:id="109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75" w:author="lyt" w:date="2023-12-05T16:06:42Z"/>
              </w:rPr>
            </w:pPr>
            <w:del w:id="109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77" w:author="lyt" w:date="2023-12-05T16:06:42Z"/>
              </w:rPr>
            </w:pPr>
            <w:del w:id="109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79" w:author="lyt" w:date="2023-12-05T16:06:42Z"/>
              </w:rPr>
            </w:pPr>
            <w:del w:id="109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81" w:author="lyt" w:date="2023-12-05T16:06:42Z"/>
              </w:rPr>
            </w:pPr>
            <w:del w:id="109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83" w:author="lyt" w:date="2023-12-05T16:06:42Z"/>
              </w:rPr>
            </w:pPr>
            <w:del w:id="109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85" w:author="lyt" w:date="2023-12-05T16:06:42Z"/>
              </w:rPr>
            </w:pPr>
            <w:del w:id="109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87" w:author="lyt" w:date="2023-12-05T16:06:42Z"/>
              </w:rPr>
            </w:pPr>
            <w:del w:id="109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89" w:author="lyt" w:date="2023-12-05T16:06:42Z"/>
              </w:rPr>
            </w:pPr>
            <w:del w:id="109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91" w:author="lyt" w:date="2023-12-05T16:06:42Z"/>
              </w:rPr>
            </w:pPr>
            <w:del w:id="109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99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0994" w:author="lyt" w:date="2023-12-05T16:06:42Z"/>
              </w:rPr>
            </w:pPr>
            <w:del w:id="109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96" w:author="lyt" w:date="2023-12-05T16:06:42Z"/>
              </w:rPr>
            </w:pPr>
            <w:del w:id="109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宽城满族自治县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0998" w:author="lyt" w:date="2023-12-05T16:06:42Z"/>
              </w:rPr>
            </w:pPr>
            <w:del w:id="109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00" w:author="lyt" w:date="2023-12-05T16:06:42Z"/>
              </w:rPr>
            </w:pPr>
            <w:del w:id="110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02" w:author="lyt" w:date="2023-12-05T16:06:42Z"/>
              </w:rPr>
            </w:pPr>
            <w:del w:id="110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04" w:author="lyt" w:date="2023-12-05T16:06:42Z"/>
              </w:rPr>
            </w:pPr>
            <w:del w:id="110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06" w:author="lyt" w:date="2023-12-05T16:06:42Z"/>
              </w:rPr>
            </w:pPr>
            <w:del w:id="110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08" w:author="lyt" w:date="2023-12-05T16:06:42Z"/>
              </w:rPr>
            </w:pPr>
            <w:del w:id="110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10" w:author="lyt" w:date="2023-12-05T16:06:42Z"/>
              </w:rPr>
            </w:pPr>
            <w:del w:id="110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12" w:author="lyt" w:date="2023-12-05T16:06:42Z"/>
              </w:rPr>
            </w:pPr>
            <w:del w:id="110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14" w:author="lyt" w:date="2023-12-05T16:06:42Z"/>
              </w:rPr>
            </w:pPr>
            <w:del w:id="110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16" w:author="lyt" w:date="2023-12-05T16:06:42Z"/>
              </w:rPr>
            </w:pPr>
            <w:del w:id="110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18" w:author="lyt" w:date="2023-12-05T16:06:42Z"/>
              </w:rPr>
            </w:pPr>
            <w:del w:id="110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20" w:author="lyt" w:date="2023-12-05T16:06:42Z"/>
              </w:rPr>
            </w:pPr>
            <w:del w:id="110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22" w:author="lyt" w:date="2023-12-05T16:06:42Z"/>
              </w:rPr>
            </w:pPr>
            <w:del w:id="110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24" w:author="lyt" w:date="2023-12-05T16:06:42Z"/>
              </w:rPr>
            </w:pPr>
            <w:del w:id="110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26" w:author="lyt" w:date="2023-12-05T16:06:42Z"/>
              </w:rPr>
            </w:pPr>
            <w:del w:id="110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28" w:author="lyt" w:date="2023-12-05T16:06:42Z"/>
              </w:rPr>
            </w:pPr>
            <w:del w:id="110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30" w:author="lyt" w:date="2023-12-05T16:06:42Z"/>
              </w:rPr>
            </w:pPr>
            <w:del w:id="110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32" w:author="lyt" w:date="2023-12-05T16:06:42Z"/>
              </w:rPr>
            </w:pPr>
            <w:del w:id="110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34" w:author="lyt" w:date="2023-12-05T16:06:42Z"/>
              </w:rPr>
            </w:pPr>
            <w:del w:id="110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36" w:author="lyt" w:date="2023-12-05T16:06:42Z"/>
              </w:rPr>
            </w:pPr>
            <w:del w:id="110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03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039" w:author="lyt" w:date="2023-12-05T16:06:42Z"/>
              </w:rPr>
            </w:pPr>
            <w:del w:id="110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41" w:author="lyt" w:date="2023-12-05T16:06:42Z"/>
              </w:rPr>
            </w:pPr>
            <w:del w:id="110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丰宁满族自治县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43" w:author="lyt" w:date="2023-12-05T16:06:42Z"/>
              </w:rPr>
            </w:pPr>
            <w:del w:id="110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45" w:author="lyt" w:date="2023-12-05T16:06:42Z"/>
              </w:rPr>
            </w:pPr>
            <w:del w:id="110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15.78%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47" w:author="lyt" w:date="2023-12-05T16:06:42Z"/>
              </w:rPr>
            </w:pPr>
            <w:del w:id="110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49" w:author="lyt" w:date="2023-12-05T16:06:42Z"/>
              </w:rPr>
            </w:pPr>
            <w:del w:id="110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51" w:author="lyt" w:date="2023-12-05T16:06:42Z"/>
              </w:rPr>
            </w:pPr>
            <w:del w:id="110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53" w:author="lyt" w:date="2023-12-05T16:06:42Z"/>
              </w:rPr>
            </w:pPr>
            <w:del w:id="110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55" w:author="lyt" w:date="2023-12-05T16:06:42Z"/>
              </w:rPr>
            </w:pPr>
            <w:del w:id="110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57" w:author="lyt" w:date="2023-12-05T16:06:42Z"/>
              </w:rPr>
            </w:pPr>
            <w:del w:id="110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59" w:author="lyt" w:date="2023-12-05T16:06:42Z"/>
              </w:rPr>
            </w:pPr>
            <w:del w:id="110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61" w:author="lyt" w:date="2023-12-05T16:06:42Z"/>
              </w:rPr>
            </w:pPr>
            <w:del w:id="110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63" w:author="lyt" w:date="2023-12-05T16:06:42Z"/>
              </w:rPr>
            </w:pPr>
            <w:del w:id="110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65" w:author="lyt" w:date="2023-12-05T16:06:42Z"/>
              </w:rPr>
            </w:pPr>
            <w:del w:id="110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67" w:author="lyt" w:date="2023-12-05T16:06:42Z"/>
              </w:rPr>
            </w:pPr>
            <w:del w:id="110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69" w:author="lyt" w:date="2023-12-05T16:06:42Z"/>
              </w:rPr>
            </w:pPr>
            <w:del w:id="110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71" w:author="lyt" w:date="2023-12-05T16:06:42Z"/>
              </w:rPr>
            </w:pPr>
            <w:del w:id="110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73" w:author="lyt" w:date="2023-12-05T16:06:42Z"/>
              </w:rPr>
            </w:pPr>
            <w:del w:id="110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75" w:author="lyt" w:date="2023-12-05T16:06:42Z"/>
              </w:rPr>
            </w:pPr>
            <w:del w:id="110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77" w:author="lyt" w:date="2023-12-05T16:06:42Z"/>
              </w:rPr>
            </w:pPr>
            <w:del w:id="110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79" w:author="lyt" w:date="2023-12-05T16:06:42Z"/>
              </w:rPr>
            </w:pPr>
            <w:del w:id="110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81" w:author="lyt" w:date="2023-12-05T16:06:42Z"/>
              </w:rPr>
            </w:pPr>
            <w:del w:id="110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08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084" w:author="lyt" w:date="2023-12-05T16:06:42Z"/>
              </w:rPr>
            </w:pPr>
            <w:del w:id="110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86" w:author="lyt" w:date="2023-12-05T16:06:42Z"/>
              </w:rPr>
            </w:pPr>
            <w:del w:id="110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88" w:author="lyt" w:date="2023-12-05T16:06:42Z"/>
              </w:rPr>
            </w:pPr>
            <w:del w:id="110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252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90" w:author="lyt" w:date="2023-12-05T16:06:42Z"/>
              </w:rPr>
            </w:pPr>
            <w:del w:id="110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2.29%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92" w:author="lyt" w:date="2023-12-05T16:06:42Z"/>
              </w:rPr>
            </w:pPr>
            <w:del w:id="110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94" w:author="lyt" w:date="2023-12-05T16:06:42Z"/>
              </w:rPr>
            </w:pPr>
            <w:del w:id="110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96" w:author="lyt" w:date="2023-12-05T16:06:42Z"/>
              </w:rPr>
            </w:pPr>
            <w:del w:id="110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098" w:author="lyt" w:date="2023-12-05T16:06:42Z"/>
              </w:rPr>
            </w:pPr>
            <w:del w:id="110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00" w:author="lyt" w:date="2023-12-05T16:06:42Z"/>
              </w:rPr>
            </w:pPr>
            <w:del w:id="111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02" w:author="lyt" w:date="2023-12-05T16:06:42Z"/>
              </w:rPr>
            </w:pPr>
            <w:del w:id="111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04" w:author="lyt" w:date="2023-12-05T16:06:42Z"/>
              </w:rPr>
            </w:pPr>
            <w:del w:id="111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06" w:author="lyt" w:date="2023-12-05T16:06:42Z"/>
              </w:rPr>
            </w:pPr>
            <w:del w:id="111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08" w:author="lyt" w:date="2023-12-05T16:06:42Z"/>
              </w:rPr>
            </w:pPr>
            <w:del w:id="111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10" w:author="lyt" w:date="2023-12-05T16:06:42Z"/>
              </w:rPr>
            </w:pPr>
            <w:del w:id="111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12" w:author="lyt" w:date="2023-12-05T16:06:42Z"/>
              </w:rPr>
            </w:pPr>
            <w:del w:id="111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14" w:author="lyt" w:date="2023-12-05T16:06:42Z"/>
              </w:rPr>
            </w:pPr>
            <w:del w:id="111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16" w:author="lyt" w:date="2023-12-05T16:06:42Z"/>
              </w:rPr>
            </w:pPr>
            <w:del w:id="111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18" w:author="lyt" w:date="2023-12-05T16:06:42Z"/>
              </w:rPr>
            </w:pPr>
            <w:del w:id="111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20" w:author="lyt" w:date="2023-12-05T16:06:42Z"/>
              </w:rPr>
            </w:pPr>
            <w:del w:id="111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22" w:author="lyt" w:date="2023-12-05T16:06:42Z"/>
              </w:rPr>
            </w:pPr>
            <w:del w:id="111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24" w:author="lyt" w:date="2023-12-05T16:06:42Z"/>
              </w:rPr>
            </w:pPr>
            <w:del w:id="111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26" w:author="lyt" w:date="2023-12-05T16:06:42Z"/>
              </w:rPr>
            </w:pPr>
            <w:del w:id="111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128" w:author="lyt" w:date="2023-12-05T16:06:42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1129" w:author="lyt" w:date="2023-12-05T16:06:42Z"/>
              </w:rPr>
            </w:pPr>
            <w:del w:id="111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31" w:author="lyt" w:date="2023-12-05T16:06:42Z"/>
              </w:rPr>
            </w:pPr>
            <w:del w:id="111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阳原县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33" w:author="lyt" w:date="2023-12-05T16:06:42Z"/>
              </w:rPr>
            </w:pPr>
            <w:del w:id="111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35" w:author="lyt" w:date="2023-12-05T16:06:42Z"/>
              </w:rPr>
            </w:pPr>
            <w:del w:id="111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5.10%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37" w:author="lyt" w:date="2023-12-05T16:06:42Z"/>
              </w:rPr>
            </w:pPr>
            <w:del w:id="111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39" w:author="lyt" w:date="2023-12-05T16:06:42Z"/>
              </w:rPr>
            </w:pPr>
            <w:del w:id="111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41" w:author="lyt" w:date="2023-12-05T16:06:42Z"/>
              </w:rPr>
            </w:pPr>
            <w:del w:id="111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43" w:author="lyt" w:date="2023-12-05T16:06:42Z"/>
              </w:rPr>
            </w:pPr>
            <w:del w:id="111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45" w:author="lyt" w:date="2023-12-05T16:06:42Z"/>
              </w:rPr>
            </w:pPr>
            <w:del w:id="111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47" w:author="lyt" w:date="2023-12-05T16:06:42Z"/>
              </w:rPr>
            </w:pPr>
            <w:del w:id="111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49" w:author="lyt" w:date="2023-12-05T16:06:42Z"/>
              </w:rPr>
            </w:pPr>
            <w:del w:id="111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51" w:author="lyt" w:date="2023-12-05T16:06:42Z"/>
              </w:rPr>
            </w:pPr>
            <w:del w:id="111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53" w:author="lyt" w:date="2023-12-05T16:06:42Z"/>
              </w:rPr>
            </w:pPr>
            <w:del w:id="111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55" w:author="lyt" w:date="2023-12-05T16:06:42Z"/>
              </w:rPr>
            </w:pPr>
            <w:del w:id="111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57" w:author="lyt" w:date="2023-12-05T16:06:42Z"/>
              </w:rPr>
            </w:pPr>
            <w:del w:id="111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59" w:author="lyt" w:date="2023-12-05T16:06:42Z"/>
              </w:rPr>
            </w:pPr>
            <w:del w:id="111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61" w:author="lyt" w:date="2023-12-05T16:06:42Z"/>
              </w:rPr>
            </w:pPr>
            <w:del w:id="111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63" w:author="lyt" w:date="2023-12-05T16:06:42Z"/>
              </w:rPr>
            </w:pPr>
            <w:del w:id="111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65" w:author="lyt" w:date="2023-12-05T16:06:42Z"/>
              </w:rPr>
            </w:pPr>
            <w:del w:id="111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67" w:author="lyt" w:date="2023-12-05T16:06:42Z"/>
              </w:rPr>
            </w:pPr>
            <w:del w:id="111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69" w:author="lyt" w:date="2023-12-05T16:06:42Z"/>
              </w:rPr>
            </w:pPr>
            <w:del w:id="111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71" w:author="lyt" w:date="2023-12-05T16:06:42Z"/>
              </w:rPr>
            </w:pPr>
            <w:del w:id="111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17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174" w:author="lyt" w:date="2023-12-05T16:06:42Z"/>
              </w:rPr>
            </w:pPr>
            <w:del w:id="111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76" w:author="lyt" w:date="2023-12-05T16:06:42Z"/>
              </w:rPr>
            </w:pPr>
            <w:del w:id="111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宣化区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78" w:author="lyt" w:date="2023-12-05T16:06:42Z"/>
              </w:rPr>
            </w:pPr>
            <w:del w:id="111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80" w:author="lyt" w:date="2023-12-05T16:06:42Z"/>
              </w:rPr>
            </w:pPr>
            <w:del w:id="111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7.88%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82" w:author="lyt" w:date="2023-12-05T16:06:42Z"/>
              </w:rPr>
            </w:pPr>
            <w:del w:id="111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84" w:author="lyt" w:date="2023-12-05T16:06:42Z"/>
              </w:rPr>
            </w:pPr>
            <w:del w:id="111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0.31%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86" w:author="lyt" w:date="2023-12-05T16:06:42Z"/>
              </w:rPr>
            </w:pPr>
            <w:del w:id="111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88" w:author="lyt" w:date="2023-12-05T16:06:42Z"/>
              </w:rPr>
            </w:pPr>
            <w:del w:id="111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90" w:author="lyt" w:date="2023-12-05T16:06:42Z"/>
              </w:rPr>
            </w:pPr>
            <w:del w:id="111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92" w:author="lyt" w:date="2023-12-05T16:06:42Z"/>
              </w:rPr>
            </w:pPr>
            <w:del w:id="111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94" w:author="lyt" w:date="2023-12-05T16:06:42Z"/>
              </w:rPr>
            </w:pPr>
            <w:del w:id="111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96" w:author="lyt" w:date="2023-12-05T16:06:42Z"/>
              </w:rPr>
            </w:pPr>
            <w:del w:id="111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198" w:author="lyt" w:date="2023-12-05T16:06:42Z"/>
              </w:rPr>
            </w:pPr>
            <w:del w:id="111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00" w:author="lyt" w:date="2023-12-05T16:06:42Z"/>
              </w:rPr>
            </w:pPr>
            <w:del w:id="112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02" w:author="lyt" w:date="2023-12-05T16:06:42Z"/>
              </w:rPr>
            </w:pPr>
            <w:del w:id="112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04" w:author="lyt" w:date="2023-12-05T16:06:42Z"/>
              </w:rPr>
            </w:pPr>
            <w:del w:id="112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06" w:author="lyt" w:date="2023-12-05T16:06:42Z"/>
              </w:rPr>
            </w:pPr>
            <w:del w:id="112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08" w:author="lyt" w:date="2023-12-05T16:06:42Z"/>
              </w:rPr>
            </w:pPr>
            <w:del w:id="112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10" w:author="lyt" w:date="2023-12-05T16:06:42Z"/>
              </w:rPr>
            </w:pPr>
            <w:del w:id="112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12" w:author="lyt" w:date="2023-12-05T16:06:42Z"/>
              </w:rPr>
            </w:pPr>
            <w:del w:id="112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14" w:author="lyt" w:date="2023-12-05T16:06:42Z"/>
              </w:rPr>
            </w:pPr>
            <w:del w:id="112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16" w:author="lyt" w:date="2023-12-05T16:06:42Z"/>
              </w:rPr>
            </w:pPr>
            <w:del w:id="112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21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219" w:author="lyt" w:date="2023-12-05T16:06:42Z"/>
              </w:rPr>
            </w:pPr>
            <w:del w:id="112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21" w:author="lyt" w:date="2023-12-05T16:06:42Z"/>
              </w:rPr>
            </w:pPr>
            <w:del w:id="112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下花园区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23" w:author="lyt" w:date="2023-12-05T16:06:42Z"/>
              </w:rPr>
            </w:pPr>
            <w:del w:id="112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25" w:author="lyt" w:date="2023-12-05T16:06:42Z"/>
              </w:rPr>
            </w:pPr>
            <w:del w:id="112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27" w:author="lyt" w:date="2023-12-05T16:06:42Z"/>
              </w:rPr>
            </w:pPr>
            <w:del w:id="112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29" w:author="lyt" w:date="2023-12-05T16:06:42Z"/>
              </w:rPr>
            </w:pPr>
            <w:del w:id="112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31" w:author="lyt" w:date="2023-12-05T16:06:42Z"/>
              </w:rPr>
            </w:pPr>
            <w:del w:id="112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33" w:author="lyt" w:date="2023-12-05T16:06:42Z"/>
              </w:rPr>
            </w:pPr>
            <w:del w:id="112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35" w:author="lyt" w:date="2023-12-05T16:06:42Z"/>
              </w:rPr>
            </w:pPr>
            <w:del w:id="112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37" w:author="lyt" w:date="2023-12-05T16:06:42Z"/>
              </w:rPr>
            </w:pPr>
            <w:del w:id="112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39" w:author="lyt" w:date="2023-12-05T16:06:42Z"/>
              </w:rPr>
            </w:pPr>
            <w:del w:id="112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41" w:author="lyt" w:date="2023-12-05T16:06:42Z"/>
              </w:rPr>
            </w:pPr>
            <w:del w:id="112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43" w:author="lyt" w:date="2023-12-05T16:06:42Z"/>
              </w:rPr>
            </w:pPr>
            <w:del w:id="112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45" w:author="lyt" w:date="2023-12-05T16:06:42Z"/>
              </w:rPr>
            </w:pPr>
            <w:del w:id="112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47" w:author="lyt" w:date="2023-12-05T16:06:42Z"/>
              </w:rPr>
            </w:pPr>
            <w:del w:id="112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49" w:author="lyt" w:date="2023-12-05T16:06:42Z"/>
              </w:rPr>
            </w:pPr>
            <w:del w:id="112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51" w:author="lyt" w:date="2023-12-05T16:06:42Z"/>
              </w:rPr>
            </w:pPr>
            <w:del w:id="112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53" w:author="lyt" w:date="2023-12-05T16:06:42Z"/>
              </w:rPr>
            </w:pPr>
            <w:del w:id="112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55" w:author="lyt" w:date="2023-12-05T16:06:42Z"/>
              </w:rPr>
            </w:pPr>
            <w:del w:id="112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57" w:author="lyt" w:date="2023-12-05T16:06:42Z"/>
              </w:rPr>
            </w:pPr>
            <w:del w:id="112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59" w:author="lyt" w:date="2023-12-05T16:06:42Z"/>
              </w:rPr>
            </w:pPr>
            <w:del w:id="112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61" w:author="lyt" w:date="2023-12-05T16:06:42Z"/>
              </w:rPr>
            </w:pPr>
            <w:del w:id="112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26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264" w:author="lyt" w:date="2023-12-05T16:06:42Z"/>
              </w:rPr>
            </w:pPr>
            <w:del w:id="112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66" w:author="lyt" w:date="2023-12-05T16:06:42Z"/>
              </w:rPr>
            </w:pPr>
            <w:del w:id="112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蔚县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68" w:author="lyt" w:date="2023-12-05T16:06:42Z"/>
              </w:rPr>
            </w:pPr>
            <w:del w:id="112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117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70" w:author="lyt" w:date="2023-12-05T16:06:42Z"/>
              </w:rPr>
            </w:pPr>
            <w:del w:id="112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18.08%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72" w:author="lyt" w:date="2023-12-05T16:06:42Z"/>
              </w:rPr>
            </w:pPr>
            <w:del w:id="112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74" w:author="lyt" w:date="2023-12-05T16:06:42Z"/>
              </w:rPr>
            </w:pPr>
            <w:del w:id="112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76" w:author="lyt" w:date="2023-12-05T16:06:42Z"/>
              </w:rPr>
            </w:pPr>
            <w:del w:id="112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78" w:author="lyt" w:date="2023-12-05T16:06:42Z"/>
              </w:rPr>
            </w:pPr>
            <w:del w:id="112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80" w:author="lyt" w:date="2023-12-05T16:06:42Z"/>
              </w:rPr>
            </w:pPr>
            <w:del w:id="112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82" w:author="lyt" w:date="2023-12-05T16:06:42Z"/>
              </w:rPr>
            </w:pPr>
            <w:del w:id="112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84" w:author="lyt" w:date="2023-12-05T16:06:42Z"/>
              </w:rPr>
            </w:pPr>
            <w:del w:id="112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86" w:author="lyt" w:date="2023-12-05T16:06:42Z"/>
              </w:rPr>
            </w:pPr>
            <w:del w:id="112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88" w:author="lyt" w:date="2023-12-05T16:06:42Z"/>
              </w:rPr>
            </w:pPr>
            <w:del w:id="112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90" w:author="lyt" w:date="2023-12-05T16:06:42Z"/>
              </w:rPr>
            </w:pPr>
            <w:del w:id="112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92" w:author="lyt" w:date="2023-12-05T16:06:42Z"/>
              </w:rPr>
            </w:pPr>
            <w:del w:id="112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94" w:author="lyt" w:date="2023-12-05T16:06:42Z"/>
              </w:rPr>
            </w:pPr>
            <w:del w:id="112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0.46%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96" w:author="lyt" w:date="2023-12-05T16:06:42Z"/>
              </w:rPr>
            </w:pPr>
            <w:del w:id="112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298" w:author="lyt" w:date="2023-12-05T16:06:42Z"/>
              </w:rPr>
            </w:pPr>
            <w:del w:id="112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00" w:author="lyt" w:date="2023-12-05T16:06:42Z"/>
              </w:rPr>
            </w:pPr>
            <w:del w:id="113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02" w:author="lyt" w:date="2023-12-05T16:06:42Z"/>
              </w:rPr>
            </w:pPr>
            <w:del w:id="113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0.62%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04" w:author="lyt" w:date="2023-12-05T16:06:42Z"/>
              </w:rPr>
            </w:pPr>
            <w:del w:id="113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06" w:author="lyt" w:date="2023-12-05T16:06:42Z"/>
              </w:rPr>
            </w:pPr>
            <w:del w:id="113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30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309" w:author="lyt" w:date="2023-12-05T16:06:42Z"/>
              </w:rPr>
            </w:pPr>
            <w:del w:id="113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11" w:author="lyt" w:date="2023-12-05T16:06:42Z"/>
              </w:rPr>
            </w:pPr>
            <w:del w:id="113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万全区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13" w:author="lyt" w:date="2023-12-05T16:06:42Z"/>
              </w:rPr>
            </w:pPr>
            <w:del w:id="113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15" w:author="lyt" w:date="2023-12-05T16:06:42Z"/>
              </w:rPr>
            </w:pPr>
            <w:del w:id="113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2.94%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17" w:author="lyt" w:date="2023-12-05T16:06:42Z"/>
              </w:rPr>
            </w:pPr>
            <w:del w:id="113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19" w:author="lyt" w:date="2023-12-05T16:06:42Z"/>
              </w:rPr>
            </w:pPr>
            <w:del w:id="113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21" w:author="lyt" w:date="2023-12-05T16:06:42Z"/>
              </w:rPr>
            </w:pPr>
            <w:del w:id="113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23" w:author="lyt" w:date="2023-12-05T16:06:42Z"/>
              </w:rPr>
            </w:pPr>
            <w:del w:id="113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25" w:author="lyt" w:date="2023-12-05T16:06:42Z"/>
              </w:rPr>
            </w:pPr>
            <w:del w:id="113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27" w:author="lyt" w:date="2023-12-05T16:06:42Z"/>
              </w:rPr>
            </w:pPr>
            <w:del w:id="113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29" w:author="lyt" w:date="2023-12-05T16:06:42Z"/>
              </w:rPr>
            </w:pPr>
            <w:del w:id="113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31" w:author="lyt" w:date="2023-12-05T16:06:42Z"/>
              </w:rPr>
            </w:pPr>
            <w:del w:id="113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33" w:author="lyt" w:date="2023-12-05T16:06:42Z"/>
              </w:rPr>
            </w:pPr>
            <w:del w:id="113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35" w:author="lyt" w:date="2023-12-05T16:06:42Z"/>
              </w:rPr>
            </w:pPr>
            <w:del w:id="113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37" w:author="lyt" w:date="2023-12-05T16:06:42Z"/>
              </w:rPr>
            </w:pPr>
            <w:del w:id="113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39" w:author="lyt" w:date="2023-12-05T16:06:42Z"/>
              </w:rPr>
            </w:pPr>
            <w:del w:id="113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1.24%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41" w:author="lyt" w:date="2023-12-05T16:06:42Z"/>
              </w:rPr>
            </w:pPr>
            <w:del w:id="113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43" w:author="lyt" w:date="2023-12-05T16:06:42Z"/>
              </w:rPr>
            </w:pPr>
            <w:del w:id="113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45" w:author="lyt" w:date="2023-12-05T16:06:42Z"/>
              </w:rPr>
            </w:pPr>
            <w:del w:id="113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47" w:author="lyt" w:date="2023-12-05T16:06:42Z"/>
              </w:rPr>
            </w:pPr>
            <w:del w:id="113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49" w:author="lyt" w:date="2023-12-05T16:06:42Z"/>
              </w:rPr>
            </w:pPr>
            <w:del w:id="113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51" w:author="lyt" w:date="2023-12-05T16:06:42Z"/>
              </w:rPr>
            </w:pPr>
            <w:del w:id="113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35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354" w:author="lyt" w:date="2023-12-05T16:06:42Z"/>
              </w:rPr>
            </w:pPr>
            <w:del w:id="113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56" w:author="lyt" w:date="2023-12-05T16:06:42Z"/>
              </w:rPr>
            </w:pPr>
            <w:del w:id="113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尚义县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58" w:author="lyt" w:date="2023-12-05T16:06:42Z"/>
              </w:rPr>
            </w:pPr>
            <w:del w:id="113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60" w:author="lyt" w:date="2023-12-05T16:06:42Z"/>
              </w:rPr>
            </w:pPr>
            <w:del w:id="113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1.55%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62" w:author="lyt" w:date="2023-12-05T16:06:42Z"/>
              </w:rPr>
            </w:pPr>
            <w:del w:id="113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64" w:author="lyt" w:date="2023-12-05T16:06:42Z"/>
              </w:rPr>
            </w:pPr>
            <w:del w:id="113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66" w:author="lyt" w:date="2023-12-05T16:06:42Z"/>
              </w:rPr>
            </w:pPr>
            <w:del w:id="113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68" w:author="lyt" w:date="2023-12-05T16:06:42Z"/>
              </w:rPr>
            </w:pPr>
            <w:del w:id="113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70" w:author="lyt" w:date="2023-12-05T16:06:42Z"/>
              </w:rPr>
            </w:pPr>
            <w:del w:id="113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72" w:author="lyt" w:date="2023-12-05T16:06:42Z"/>
              </w:rPr>
            </w:pPr>
            <w:del w:id="113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74" w:author="lyt" w:date="2023-12-05T16:06:42Z"/>
              </w:rPr>
            </w:pPr>
            <w:del w:id="113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76" w:author="lyt" w:date="2023-12-05T16:06:42Z"/>
              </w:rPr>
            </w:pPr>
            <w:del w:id="113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78" w:author="lyt" w:date="2023-12-05T16:06:42Z"/>
              </w:rPr>
            </w:pPr>
            <w:del w:id="113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80" w:author="lyt" w:date="2023-12-05T16:06:42Z"/>
              </w:rPr>
            </w:pPr>
            <w:del w:id="113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82" w:author="lyt" w:date="2023-12-05T16:06:42Z"/>
              </w:rPr>
            </w:pPr>
            <w:del w:id="113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84" w:author="lyt" w:date="2023-12-05T16:06:42Z"/>
              </w:rPr>
            </w:pPr>
            <w:del w:id="113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86" w:author="lyt" w:date="2023-12-05T16:06:42Z"/>
              </w:rPr>
            </w:pPr>
            <w:del w:id="113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88" w:author="lyt" w:date="2023-12-05T16:06:42Z"/>
              </w:rPr>
            </w:pPr>
            <w:del w:id="113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90" w:author="lyt" w:date="2023-12-05T16:06:42Z"/>
              </w:rPr>
            </w:pPr>
            <w:del w:id="113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92" w:author="lyt" w:date="2023-12-05T16:06:42Z"/>
              </w:rPr>
            </w:pPr>
            <w:del w:id="113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94" w:author="lyt" w:date="2023-12-05T16:06:42Z"/>
              </w:rPr>
            </w:pPr>
            <w:del w:id="113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396" w:author="lyt" w:date="2023-12-05T16:06:42Z"/>
              </w:rPr>
            </w:pPr>
            <w:del w:id="113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39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399" w:author="lyt" w:date="2023-12-05T16:06:42Z"/>
              </w:rPr>
            </w:pPr>
            <w:del w:id="114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01" w:author="lyt" w:date="2023-12-05T16:06:42Z"/>
              </w:rPr>
            </w:pPr>
            <w:del w:id="114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桥西区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03" w:author="lyt" w:date="2023-12-05T16:06:42Z"/>
              </w:rPr>
            </w:pPr>
            <w:del w:id="114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05" w:author="lyt" w:date="2023-12-05T16:06:42Z"/>
              </w:rPr>
            </w:pPr>
            <w:del w:id="114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07" w:author="lyt" w:date="2023-12-05T16:06:42Z"/>
              </w:rPr>
            </w:pPr>
            <w:del w:id="114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09" w:author="lyt" w:date="2023-12-05T16:06:42Z"/>
              </w:rPr>
            </w:pPr>
            <w:del w:id="114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11" w:author="lyt" w:date="2023-12-05T16:06:42Z"/>
              </w:rPr>
            </w:pPr>
            <w:del w:id="114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13" w:author="lyt" w:date="2023-12-05T16:06:42Z"/>
              </w:rPr>
            </w:pPr>
            <w:del w:id="114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15" w:author="lyt" w:date="2023-12-05T16:06:42Z"/>
              </w:rPr>
            </w:pPr>
            <w:del w:id="114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17" w:author="lyt" w:date="2023-12-05T16:06:42Z"/>
              </w:rPr>
            </w:pPr>
            <w:del w:id="114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19" w:author="lyt" w:date="2023-12-05T16:06:42Z"/>
              </w:rPr>
            </w:pPr>
            <w:del w:id="114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21" w:author="lyt" w:date="2023-12-05T16:06:42Z"/>
              </w:rPr>
            </w:pPr>
            <w:del w:id="114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23" w:author="lyt" w:date="2023-12-05T16:06:42Z"/>
              </w:rPr>
            </w:pPr>
            <w:del w:id="114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25" w:author="lyt" w:date="2023-12-05T16:06:42Z"/>
              </w:rPr>
            </w:pPr>
            <w:del w:id="114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27" w:author="lyt" w:date="2023-12-05T16:06:42Z"/>
              </w:rPr>
            </w:pPr>
            <w:del w:id="114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29" w:author="lyt" w:date="2023-12-05T16:06:42Z"/>
              </w:rPr>
            </w:pPr>
            <w:del w:id="114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31" w:author="lyt" w:date="2023-12-05T16:06:42Z"/>
              </w:rPr>
            </w:pPr>
            <w:del w:id="114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33" w:author="lyt" w:date="2023-12-05T16:06:42Z"/>
              </w:rPr>
            </w:pPr>
            <w:del w:id="114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35" w:author="lyt" w:date="2023-12-05T16:06:42Z"/>
              </w:rPr>
            </w:pPr>
            <w:del w:id="114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37" w:author="lyt" w:date="2023-12-05T16:06:42Z"/>
              </w:rPr>
            </w:pPr>
            <w:del w:id="114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39" w:author="lyt" w:date="2023-12-05T16:06:42Z"/>
              </w:rPr>
            </w:pPr>
            <w:del w:id="114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41" w:author="lyt" w:date="2023-12-05T16:06:42Z"/>
              </w:rPr>
            </w:pPr>
            <w:del w:id="114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44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444" w:author="lyt" w:date="2023-12-05T16:06:42Z"/>
              </w:rPr>
            </w:pPr>
            <w:del w:id="114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46" w:author="lyt" w:date="2023-12-05T16:06:42Z"/>
              </w:rPr>
            </w:pPr>
            <w:del w:id="114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桥东区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48" w:author="lyt" w:date="2023-12-05T16:06:42Z"/>
              </w:rPr>
            </w:pPr>
            <w:del w:id="114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50" w:author="lyt" w:date="2023-12-05T16:06:42Z"/>
              </w:rPr>
            </w:pPr>
            <w:del w:id="114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2.01%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52" w:author="lyt" w:date="2023-12-05T16:06:42Z"/>
              </w:rPr>
            </w:pPr>
            <w:del w:id="114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54" w:author="lyt" w:date="2023-12-05T16:06:42Z"/>
              </w:rPr>
            </w:pPr>
            <w:del w:id="114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0.93%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56" w:author="lyt" w:date="2023-12-05T16:06:42Z"/>
              </w:rPr>
            </w:pPr>
            <w:del w:id="114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58" w:author="lyt" w:date="2023-12-05T16:06:42Z"/>
              </w:rPr>
            </w:pPr>
            <w:del w:id="114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60" w:author="lyt" w:date="2023-12-05T16:06:42Z"/>
              </w:rPr>
            </w:pPr>
            <w:del w:id="114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62" w:author="lyt" w:date="2023-12-05T16:06:42Z"/>
              </w:rPr>
            </w:pPr>
            <w:del w:id="114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64" w:author="lyt" w:date="2023-12-05T16:06:42Z"/>
              </w:rPr>
            </w:pPr>
            <w:del w:id="114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66" w:author="lyt" w:date="2023-12-05T16:06:42Z"/>
              </w:rPr>
            </w:pPr>
            <w:del w:id="114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68" w:author="lyt" w:date="2023-12-05T16:06:42Z"/>
              </w:rPr>
            </w:pPr>
            <w:del w:id="114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70" w:author="lyt" w:date="2023-12-05T16:06:42Z"/>
              </w:rPr>
            </w:pPr>
            <w:del w:id="114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72" w:author="lyt" w:date="2023-12-05T16:06:42Z"/>
              </w:rPr>
            </w:pPr>
            <w:del w:id="114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74" w:author="lyt" w:date="2023-12-05T16:06:42Z"/>
              </w:rPr>
            </w:pPr>
            <w:del w:id="114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76" w:author="lyt" w:date="2023-12-05T16:06:42Z"/>
              </w:rPr>
            </w:pPr>
            <w:del w:id="114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78" w:author="lyt" w:date="2023-12-05T16:06:42Z"/>
              </w:rPr>
            </w:pPr>
            <w:del w:id="114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80" w:author="lyt" w:date="2023-12-05T16:06:42Z"/>
              </w:rPr>
            </w:pPr>
            <w:del w:id="114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82" w:author="lyt" w:date="2023-12-05T16:06:42Z"/>
              </w:rPr>
            </w:pPr>
            <w:del w:id="114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84" w:author="lyt" w:date="2023-12-05T16:06:42Z"/>
              </w:rPr>
            </w:pPr>
            <w:del w:id="114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86" w:author="lyt" w:date="2023-12-05T16:06:42Z"/>
              </w:rPr>
            </w:pPr>
            <w:del w:id="114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48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489" w:author="lyt" w:date="2023-12-05T16:06:42Z"/>
              </w:rPr>
            </w:pPr>
            <w:del w:id="114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91" w:author="lyt" w:date="2023-12-05T16:06:42Z"/>
              </w:rPr>
            </w:pPr>
            <w:del w:id="114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康保县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93" w:author="lyt" w:date="2023-12-05T16:06:42Z"/>
              </w:rPr>
            </w:pPr>
            <w:del w:id="114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95" w:author="lyt" w:date="2023-12-05T16:06:42Z"/>
              </w:rPr>
            </w:pPr>
            <w:del w:id="114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97" w:author="lyt" w:date="2023-12-05T16:06:42Z"/>
              </w:rPr>
            </w:pPr>
            <w:del w:id="114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499" w:author="lyt" w:date="2023-12-05T16:06:42Z"/>
              </w:rPr>
            </w:pPr>
            <w:del w:id="115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01" w:author="lyt" w:date="2023-12-05T16:06:42Z"/>
              </w:rPr>
            </w:pPr>
            <w:del w:id="115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03" w:author="lyt" w:date="2023-12-05T16:06:42Z"/>
              </w:rPr>
            </w:pPr>
            <w:del w:id="115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05" w:author="lyt" w:date="2023-12-05T16:06:42Z"/>
              </w:rPr>
            </w:pPr>
            <w:del w:id="115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07" w:author="lyt" w:date="2023-12-05T16:06:42Z"/>
              </w:rPr>
            </w:pPr>
            <w:del w:id="115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09" w:author="lyt" w:date="2023-12-05T16:06:42Z"/>
              </w:rPr>
            </w:pPr>
            <w:del w:id="115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11" w:author="lyt" w:date="2023-12-05T16:06:42Z"/>
              </w:rPr>
            </w:pPr>
            <w:del w:id="115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13" w:author="lyt" w:date="2023-12-05T16:06:42Z"/>
              </w:rPr>
            </w:pPr>
            <w:del w:id="115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15" w:author="lyt" w:date="2023-12-05T16:06:42Z"/>
              </w:rPr>
            </w:pPr>
            <w:del w:id="115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17" w:author="lyt" w:date="2023-12-05T16:06:42Z"/>
              </w:rPr>
            </w:pPr>
            <w:del w:id="115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19" w:author="lyt" w:date="2023-12-05T16:06:42Z"/>
              </w:rPr>
            </w:pPr>
            <w:del w:id="115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21" w:author="lyt" w:date="2023-12-05T16:06:42Z"/>
              </w:rPr>
            </w:pPr>
            <w:del w:id="115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23" w:author="lyt" w:date="2023-12-05T16:06:42Z"/>
              </w:rPr>
            </w:pPr>
            <w:del w:id="115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25" w:author="lyt" w:date="2023-12-05T16:06:42Z"/>
              </w:rPr>
            </w:pPr>
            <w:del w:id="115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27" w:author="lyt" w:date="2023-12-05T16:06:42Z"/>
              </w:rPr>
            </w:pPr>
            <w:del w:id="115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29" w:author="lyt" w:date="2023-12-05T16:06:42Z"/>
              </w:rPr>
            </w:pPr>
            <w:del w:id="115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31" w:author="lyt" w:date="2023-12-05T16:06:42Z"/>
              </w:rPr>
            </w:pPr>
            <w:del w:id="115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53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534" w:author="lyt" w:date="2023-12-05T16:06:42Z"/>
              </w:rPr>
            </w:pPr>
            <w:del w:id="115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36" w:author="lyt" w:date="2023-12-05T16:06:42Z"/>
              </w:rPr>
            </w:pPr>
            <w:del w:id="115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经济开发区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38" w:author="lyt" w:date="2023-12-05T16:06:42Z"/>
              </w:rPr>
            </w:pPr>
            <w:del w:id="115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40" w:author="lyt" w:date="2023-12-05T16:06:42Z"/>
              </w:rPr>
            </w:pPr>
            <w:del w:id="115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42" w:author="lyt" w:date="2023-12-05T16:06:42Z"/>
              </w:rPr>
            </w:pPr>
            <w:del w:id="115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44" w:author="lyt" w:date="2023-12-05T16:06:42Z"/>
              </w:rPr>
            </w:pPr>
            <w:del w:id="115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46" w:author="lyt" w:date="2023-12-05T16:06:42Z"/>
              </w:rPr>
            </w:pPr>
            <w:del w:id="115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48" w:author="lyt" w:date="2023-12-05T16:06:42Z"/>
              </w:rPr>
            </w:pPr>
            <w:del w:id="115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50" w:author="lyt" w:date="2023-12-05T16:06:42Z"/>
              </w:rPr>
            </w:pPr>
            <w:del w:id="115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52" w:author="lyt" w:date="2023-12-05T16:06:42Z"/>
              </w:rPr>
            </w:pPr>
            <w:del w:id="115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54" w:author="lyt" w:date="2023-12-05T16:06:42Z"/>
              </w:rPr>
            </w:pPr>
            <w:del w:id="115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56" w:author="lyt" w:date="2023-12-05T16:06:42Z"/>
              </w:rPr>
            </w:pPr>
            <w:del w:id="115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58" w:author="lyt" w:date="2023-12-05T16:06:42Z"/>
              </w:rPr>
            </w:pPr>
            <w:del w:id="115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60" w:author="lyt" w:date="2023-12-05T16:06:42Z"/>
              </w:rPr>
            </w:pPr>
            <w:del w:id="115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62" w:author="lyt" w:date="2023-12-05T16:06:42Z"/>
              </w:rPr>
            </w:pPr>
            <w:del w:id="115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64" w:author="lyt" w:date="2023-12-05T16:06:42Z"/>
              </w:rPr>
            </w:pPr>
            <w:del w:id="115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66" w:author="lyt" w:date="2023-12-05T16:06:42Z"/>
              </w:rPr>
            </w:pPr>
            <w:del w:id="115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68" w:author="lyt" w:date="2023-12-05T16:06:42Z"/>
              </w:rPr>
            </w:pPr>
            <w:del w:id="115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70" w:author="lyt" w:date="2023-12-05T16:06:42Z"/>
              </w:rPr>
            </w:pPr>
            <w:del w:id="115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72" w:author="lyt" w:date="2023-12-05T16:06:42Z"/>
              </w:rPr>
            </w:pPr>
            <w:del w:id="115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74" w:author="lyt" w:date="2023-12-05T16:06:42Z"/>
              </w:rPr>
            </w:pPr>
            <w:del w:id="115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76" w:author="lyt" w:date="2023-12-05T16:06:42Z"/>
              </w:rPr>
            </w:pPr>
            <w:del w:id="115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57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579" w:author="lyt" w:date="2023-12-05T16:06:42Z"/>
              </w:rPr>
            </w:pPr>
            <w:del w:id="115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81" w:author="lyt" w:date="2023-12-05T16:06:42Z"/>
              </w:rPr>
            </w:pPr>
            <w:del w:id="115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怀来县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83" w:author="lyt" w:date="2023-12-05T16:06:42Z"/>
              </w:rPr>
            </w:pPr>
            <w:del w:id="115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85" w:author="lyt" w:date="2023-12-05T16:06:42Z"/>
              </w:rPr>
            </w:pPr>
            <w:del w:id="115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6.96%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87" w:author="lyt" w:date="2023-12-05T16:06:42Z"/>
              </w:rPr>
            </w:pPr>
            <w:del w:id="115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89" w:author="lyt" w:date="2023-12-05T16:06:42Z"/>
              </w:rPr>
            </w:pPr>
            <w:del w:id="115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0.62%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91" w:author="lyt" w:date="2023-12-05T16:06:42Z"/>
              </w:rPr>
            </w:pPr>
            <w:del w:id="115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93" w:author="lyt" w:date="2023-12-05T16:06:42Z"/>
              </w:rPr>
            </w:pPr>
            <w:del w:id="115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95" w:author="lyt" w:date="2023-12-05T16:06:42Z"/>
              </w:rPr>
            </w:pPr>
            <w:del w:id="115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97" w:author="lyt" w:date="2023-12-05T16:06:42Z"/>
              </w:rPr>
            </w:pPr>
            <w:del w:id="115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599" w:author="lyt" w:date="2023-12-05T16:06:42Z"/>
              </w:rPr>
            </w:pPr>
            <w:del w:id="116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01" w:author="lyt" w:date="2023-12-05T16:06:42Z"/>
              </w:rPr>
            </w:pPr>
            <w:del w:id="116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03" w:author="lyt" w:date="2023-12-05T16:06:42Z"/>
              </w:rPr>
            </w:pPr>
            <w:del w:id="116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05" w:author="lyt" w:date="2023-12-05T16:06:42Z"/>
              </w:rPr>
            </w:pPr>
            <w:del w:id="116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07" w:author="lyt" w:date="2023-12-05T16:06:42Z"/>
              </w:rPr>
            </w:pPr>
            <w:del w:id="116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09" w:author="lyt" w:date="2023-12-05T16:06:42Z"/>
              </w:rPr>
            </w:pPr>
            <w:del w:id="116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11" w:author="lyt" w:date="2023-12-05T16:06:42Z"/>
              </w:rPr>
            </w:pPr>
            <w:del w:id="116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13" w:author="lyt" w:date="2023-12-05T16:06:42Z"/>
              </w:rPr>
            </w:pPr>
            <w:del w:id="116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15" w:author="lyt" w:date="2023-12-05T16:06:42Z"/>
              </w:rPr>
            </w:pPr>
            <w:del w:id="116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17" w:author="lyt" w:date="2023-12-05T16:06:42Z"/>
              </w:rPr>
            </w:pPr>
            <w:del w:id="116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19" w:author="lyt" w:date="2023-12-05T16:06:42Z"/>
              </w:rPr>
            </w:pPr>
            <w:del w:id="116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21" w:author="lyt" w:date="2023-12-05T16:06:42Z"/>
              </w:rPr>
            </w:pPr>
            <w:del w:id="116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62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624" w:author="lyt" w:date="2023-12-05T16:06:42Z"/>
              </w:rPr>
            </w:pPr>
            <w:del w:id="116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26" w:author="lyt" w:date="2023-12-05T16:06:42Z"/>
              </w:rPr>
            </w:pPr>
            <w:del w:id="116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怀安县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28" w:author="lyt" w:date="2023-12-05T16:06:42Z"/>
              </w:rPr>
            </w:pPr>
            <w:del w:id="116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30" w:author="lyt" w:date="2023-12-05T16:06:42Z"/>
              </w:rPr>
            </w:pPr>
            <w:del w:id="116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5.72%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32" w:author="lyt" w:date="2023-12-05T16:06:42Z"/>
              </w:rPr>
            </w:pPr>
            <w:del w:id="116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34" w:author="lyt" w:date="2023-12-05T16:06:42Z"/>
              </w:rPr>
            </w:pPr>
            <w:del w:id="116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36" w:author="lyt" w:date="2023-12-05T16:06:42Z"/>
              </w:rPr>
            </w:pPr>
            <w:del w:id="116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38" w:author="lyt" w:date="2023-12-05T16:06:42Z"/>
              </w:rPr>
            </w:pPr>
            <w:del w:id="116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40" w:author="lyt" w:date="2023-12-05T16:06:42Z"/>
              </w:rPr>
            </w:pPr>
            <w:del w:id="116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42" w:author="lyt" w:date="2023-12-05T16:06:42Z"/>
              </w:rPr>
            </w:pPr>
            <w:del w:id="116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44" w:author="lyt" w:date="2023-12-05T16:06:42Z"/>
              </w:rPr>
            </w:pPr>
            <w:del w:id="116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46" w:author="lyt" w:date="2023-12-05T16:06:42Z"/>
              </w:rPr>
            </w:pPr>
            <w:del w:id="116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48" w:author="lyt" w:date="2023-12-05T16:06:42Z"/>
              </w:rPr>
            </w:pPr>
            <w:del w:id="116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50" w:author="lyt" w:date="2023-12-05T16:06:42Z"/>
              </w:rPr>
            </w:pPr>
            <w:del w:id="116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52" w:author="lyt" w:date="2023-12-05T16:06:42Z"/>
              </w:rPr>
            </w:pPr>
            <w:del w:id="116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54" w:author="lyt" w:date="2023-12-05T16:06:42Z"/>
              </w:rPr>
            </w:pPr>
            <w:del w:id="116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56" w:author="lyt" w:date="2023-12-05T16:06:42Z"/>
              </w:rPr>
            </w:pPr>
            <w:del w:id="116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58" w:author="lyt" w:date="2023-12-05T16:06:42Z"/>
              </w:rPr>
            </w:pPr>
            <w:del w:id="116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60" w:author="lyt" w:date="2023-12-05T16:06:42Z"/>
              </w:rPr>
            </w:pPr>
            <w:del w:id="116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62" w:author="lyt" w:date="2023-12-05T16:06:42Z"/>
              </w:rPr>
            </w:pPr>
            <w:del w:id="116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64" w:author="lyt" w:date="2023-12-05T16:06:42Z"/>
              </w:rPr>
            </w:pPr>
            <w:del w:id="116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66" w:author="lyt" w:date="2023-12-05T16:06:42Z"/>
              </w:rPr>
            </w:pPr>
            <w:del w:id="116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66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669" w:author="lyt" w:date="2023-12-05T16:06:42Z"/>
              </w:rPr>
            </w:pPr>
            <w:del w:id="116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71" w:author="lyt" w:date="2023-12-05T16:06:42Z"/>
              </w:rPr>
            </w:pPr>
            <w:del w:id="116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沽源县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73" w:author="lyt" w:date="2023-12-05T16:06:42Z"/>
              </w:rPr>
            </w:pPr>
            <w:del w:id="116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75" w:author="lyt" w:date="2023-12-05T16:06:42Z"/>
              </w:rPr>
            </w:pPr>
            <w:del w:id="116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77" w:author="lyt" w:date="2023-12-05T16:06:42Z"/>
              </w:rPr>
            </w:pPr>
            <w:del w:id="116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79" w:author="lyt" w:date="2023-12-05T16:06:42Z"/>
              </w:rPr>
            </w:pPr>
            <w:del w:id="116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81" w:author="lyt" w:date="2023-12-05T16:06:42Z"/>
              </w:rPr>
            </w:pPr>
            <w:del w:id="116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83" w:author="lyt" w:date="2023-12-05T16:06:42Z"/>
              </w:rPr>
            </w:pPr>
            <w:del w:id="116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85" w:author="lyt" w:date="2023-12-05T16:06:42Z"/>
              </w:rPr>
            </w:pPr>
            <w:del w:id="116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87" w:author="lyt" w:date="2023-12-05T16:06:42Z"/>
              </w:rPr>
            </w:pPr>
            <w:del w:id="116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89" w:author="lyt" w:date="2023-12-05T16:06:42Z"/>
              </w:rPr>
            </w:pPr>
            <w:del w:id="116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91" w:author="lyt" w:date="2023-12-05T16:06:42Z"/>
              </w:rPr>
            </w:pPr>
            <w:del w:id="116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93" w:author="lyt" w:date="2023-12-05T16:06:42Z"/>
              </w:rPr>
            </w:pPr>
            <w:del w:id="116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95" w:author="lyt" w:date="2023-12-05T16:06:42Z"/>
              </w:rPr>
            </w:pPr>
            <w:del w:id="116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97" w:author="lyt" w:date="2023-12-05T16:06:42Z"/>
              </w:rPr>
            </w:pPr>
            <w:del w:id="116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699" w:author="lyt" w:date="2023-12-05T16:06:42Z"/>
              </w:rPr>
            </w:pPr>
            <w:del w:id="117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01" w:author="lyt" w:date="2023-12-05T16:06:42Z"/>
              </w:rPr>
            </w:pPr>
            <w:del w:id="117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03" w:author="lyt" w:date="2023-12-05T16:06:42Z"/>
              </w:rPr>
            </w:pPr>
            <w:del w:id="117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05" w:author="lyt" w:date="2023-12-05T16:06:42Z"/>
              </w:rPr>
            </w:pPr>
            <w:del w:id="117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07" w:author="lyt" w:date="2023-12-05T16:06:42Z"/>
              </w:rPr>
            </w:pPr>
            <w:del w:id="117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09" w:author="lyt" w:date="2023-12-05T16:06:42Z"/>
              </w:rPr>
            </w:pPr>
            <w:del w:id="117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11" w:author="lyt" w:date="2023-12-05T16:06:42Z"/>
              </w:rPr>
            </w:pPr>
            <w:del w:id="117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71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714" w:author="lyt" w:date="2023-12-05T16:06:42Z"/>
              </w:rPr>
            </w:pPr>
            <w:del w:id="117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16" w:author="lyt" w:date="2023-12-05T16:06:42Z"/>
              </w:rPr>
            </w:pPr>
            <w:del w:id="117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崇礼区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18" w:author="lyt" w:date="2023-12-05T16:06:42Z"/>
              </w:rPr>
            </w:pPr>
            <w:del w:id="117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20" w:author="lyt" w:date="2023-12-05T16:06:42Z"/>
              </w:rPr>
            </w:pPr>
            <w:del w:id="117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22" w:author="lyt" w:date="2023-12-05T16:06:42Z"/>
              </w:rPr>
            </w:pPr>
            <w:del w:id="117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24" w:author="lyt" w:date="2023-12-05T16:06:42Z"/>
              </w:rPr>
            </w:pPr>
            <w:del w:id="117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26" w:author="lyt" w:date="2023-12-05T16:06:42Z"/>
              </w:rPr>
            </w:pPr>
            <w:del w:id="117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28" w:author="lyt" w:date="2023-12-05T16:06:42Z"/>
              </w:rPr>
            </w:pPr>
            <w:del w:id="117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30" w:author="lyt" w:date="2023-12-05T16:06:42Z"/>
              </w:rPr>
            </w:pPr>
            <w:del w:id="117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32" w:author="lyt" w:date="2023-12-05T16:06:42Z"/>
              </w:rPr>
            </w:pPr>
            <w:del w:id="117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34" w:author="lyt" w:date="2023-12-05T16:06:42Z"/>
              </w:rPr>
            </w:pPr>
            <w:del w:id="117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36" w:author="lyt" w:date="2023-12-05T16:06:42Z"/>
              </w:rPr>
            </w:pPr>
            <w:del w:id="117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38" w:author="lyt" w:date="2023-12-05T16:06:42Z"/>
              </w:rPr>
            </w:pPr>
            <w:del w:id="117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40" w:author="lyt" w:date="2023-12-05T16:06:42Z"/>
              </w:rPr>
            </w:pPr>
            <w:del w:id="117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42" w:author="lyt" w:date="2023-12-05T16:06:42Z"/>
              </w:rPr>
            </w:pPr>
            <w:del w:id="117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44" w:author="lyt" w:date="2023-12-05T16:06:42Z"/>
              </w:rPr>
            </w:pPr>
            <w:del w:id="117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46" w:author="lyt" w:date="2023-12-05T16:06:42Z"/>
              </w:rPr>
            </w:pPr>
            <w:del w:id="117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48" w:author="lyt" w:date="2023-12-05T16:06:42Z"/>
              </w:rPr>
            </w:pPr>
            <w:del w:id="117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50" w:author="lyt" w:date="2023-12-05T16:06:42Z"/>
              </w:rPr>
            </w:pPr>
            <w:del w:id="117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52" w:author="lyt" w:date="2023-12-05T16:06:42Z"/>
              </w:rPr>
            </w:pPr>
            <w:del w:id="117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54" w:author="lyt" w:date="2023-12-05T16:06:42Z"/>
              </w:rPr>
            </w:pPr>
            <w:del w:id="117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56" w:author="lyt" w:date="2023-12-05T16:06:42Z"/>
              </w:rPr>
            </w:pPr>
            <w:del w:id="117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75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759" w:author="lyt" w:date="2023-12-05T16:06:42Z"/>
              </w:rPr>
            </w:pPr>
            <w:del w:id="117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61" w:author="lyt" w:date="2023-12-05T16:06:42Z"/>
              </w:rPr>
            </w:pPr>
            <w:del w:id="117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赤城县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63" w:author="lyt" w:date="2023-12-05T16:06:42Z"/>
              </w:rPr>
            </w:pPr>
            <w:del w:id="117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65" w:author="lyt" w:date="2023-12-05T16:06:42Z"/>
              </w:rPr>
            </w:pPr>
            <w:del w:id="117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8.96%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67" w:author="lyt" w:date="2023-12-05T16:06:42Z"/>
              </w:rPr>
            </w:pPr>
            <w:del w:id="117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69" w:author="lyt" w:date="2023-12-05T16:06:42Z"/>
              </w:rPr>
            </w:pPr>
            <w:del w:id="117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71" w:author="lyt" w:date="2023-12-05T16:06:42Z"/>
              </w:rPr>
            </w:pPr>
            <w:del w:id="117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73" w:author="lyt" w:date="2023-12-05T16:06:42Z"/>
              </w:rPr>
            </w:pPr>
            <w:del w:id="117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75" w:author="lyt" w:date="2023-12-05T16:06:42Z"/>
              </w:rPr>
            </w:pPr>
            <w:del w:id="117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77" w:author="lyt" w:date="2023-12-05T16:06:42Z"/>
              </w:rPr>
            </w:pPr>
            <w:del w:id="117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79" w:author="lyt" w:date="2023-12-05T16:06:42Z"/>
              </w:rPr>
            </w:pPr>
            <w:del w:id="117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81" w:author="lyt" w:date="2023-12-05T16:06:42Z"/>
              </w:rPr>
            </w:pPr>
            <w:del w:id="117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83" w:author="lyt" w:date="2023-12-05T16:06:42Z"/>
              </w:rPr>
            </w:pPr>
            <w:del w:id="117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85" w:author="lyt" w:date="2023-12-05T16:06:42Z"/>
              </w:rPr>
            </w:pPr>
            <w:del w:id="117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87" w:author="lyt" w:date="2023-12-05T16:06:42Z"/>
              </w:rPr>
            </w:pPr>
            <w:del w:id="117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89" w:author="lyt" w:date="2023-12-05T16:06:42Z"/>
              </w:rPr>
            </w:pPr>
            <w:del w:id="117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91" w:author="lyt" w:date="2023-12-05T16:06:42Z"/>
              </w:rPr>
            </w:pPr>
            <w:del w:id="117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93" w:author="lyt" w:date="2023-12-05T16:06:42Z"/>
              </w:rPr>
            </w:pPr>
            <w:del w:id="117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95" w:author="lyt" w:date="2023-12-05T16:06:42Z"/>
              </w:rPr>
            </w:pPr>
            <w:del w:id="117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97" w:author="lyt" w:date="2023-12-05T16:06:42Z"/>
              </w:rPr>
            </w:pPr>
            <w:del w:id="117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799" w:author="lyt" w:date="2023-12-05T16:06:42Z"/>
              </w:rPr>
            </w:pPr>
            <w:del w:id="118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01" w:author="lyt" w:date="2023-12-05T16:06:42Z"/>
              </w:rPr>
            </w:pPr>
            <w:del w:id="118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80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804" w:author="lyt" w:date="2023-12-05T16:06:42Z"/>
              </w:rPr>
            </w:pPr>
            <w:del w:id="118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06" w:author="lyt" w:date="2023-12-05T16:06:42Z"/>
              </w:rPr>
            </w:pPr>
            <w:del w:id="118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涿鹿县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08" w:author="lyt" w:date="2023-12-05T16:06:42Z"/>
              </w:rPr>
            </w:pPr>
            <w:del w:id="118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10" w:author="lyt" w:date="2023-12-05T16:06:42Z"/>
              </w:rPr>
            </w:pPr>
            <w:del w:id="118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12" w:author="lyt" w:date="2023-12-05T16:06:42Z"/>
              </w:rPr>
            </w:pPr>
            <w:del w:id="118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14" w:author="lyt" w:date="2023-12-05T16:06:42Z"/>
              </w:rPr>
            </w:pPr>
            <w:del w:id="118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16" w:author="lyt" w:date="2023-12-05T16:06:42Z"/>
              </w:rPr>
            </w:pPr>
            <w:del w:id="118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18" w:author="lyt" w:date="2023-12-05T16:06:42Z"/>
              </w:rPr>
            </w:pPr>
            <w:del w:id="118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20" w:author="lyt" w:date="2023-12-05T16:06:42Z"/>
              </w:rPr>
            </w:pPr>
            <w:del w:id="118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22" w:author="lyt" w:date="2023-12-05T16:06:42Z"/>
              </w:rPr>
            </w:pPr>
            <w:del w:id="118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24" w:author="lyt" w:date="2023-12-05T16:06:42Z"/>
              </w:rPr>
            </w:pPr>
            <w:del w:id="118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26" w:author="lyt" w:date="2023-12-05T16:06:42Z"/>
              </w:rPr>
            </w:pPr>
            <w:del w:id="118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28" w:author="lyt" w:date="2023-12-05T16:06:42Z"/>
              </w:rPr>
            </w:pPr>
            <w:del w:id="118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30" w:author="lyt" w:date="2023-12-05T16:06:42Z"/>
              </w:rPr>
            </w:pPr>
            <w:del w:id="118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32" w:author="lyt" w:date="2023-12-05T16:06:42Z"/>
              </w:rPr>
            </w:pPr>
            <w:del w:id="118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34" w:author="lyt" w:date="2023-12-05T16:06:42Z"/>
              </w:rPr>
            </w:pPr>
            <w:del w:id="118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36" w:author="lyt" w:date="2023-12-05T16:06:42Z"/>
              </w:rPr>
            </w:pPr>
            <w:del w:id="118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38" w:author="lyt" w:date="2023-12-05T16:06:42Z"/>
              </w:rPr>
            </w:pPr>
            <w:del w:id="118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40" w:author="lyt" w:date="2023-12-05T16:06:42Z"/>
              </w:rPr>
            </w:pPr>
            <w:del w:id="118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42" w:author="lyt" w:date="2023-12-05T16:06:42Z"/>
              </w:rPr>
            </w:pPr>
            <w:del w:id="118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44" w:author="lyt" w:date="2023-12-05T16:06:42Z"/>
              </w:rPr>
            </w:pPr>
            <w:del w:id="118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46" w:author="lyt" w:date="2023-12-05T16:06:42Z"/>
              </w:rPr>
            </w:pPr>
            <w:del w:id="118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84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849" w:author="lyt" w:date="2023-12-05T16:06:42Z"/>
              </w:rPr>
            </w:pPr>
            <w:del w:id="118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51" w:author="lyt" w:date="2023-12-05T16:06:42Z"/>
              </w:rPr>
            </w:pPr>
            <w:del w:id="118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张家口市塞北管理区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53" w:author="lyt" w:date="2023-12-05T16:06:42Z"/>
              </w:rPr>
            </w:pPr>
            <w:del w:id="118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55" w:author="lyt" w:date="2023-12-05T16:06:42Z"/>
              </w:rPr>
            </w:pPr>
            <w:del w:id="118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0.31%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57" w:author="lyt" w:date="2023-12-05T16:06:42Z"/>
              </w:rPr>
            </w:pPr>
            <w:del w:id="118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59" w:author="lyt" w:date="2023-12-05T16:06:42Z"/>
              </w:rPr>
            </w:pPr>
            <w:del w:id="118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61" w:author="lyt" w:date="2023-12-05T16:06:42Z"/>
              </w:rPr>
            </w:pPr>
            <w:del w:id="118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63" w:author="lyt" w:date="2023-12-05T16:06:42Z"/>
              </w:rPr>
            </w:pPr>
            <w:del w:id="118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65" w:author="lyt" w:date="2023-12-05T16:06:42Z"/>
              </w:rPr>
            </w:pPr>
            <w:del w:id="118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67" w:author="lyt" w:date="2023-12-05T16:06:42Z"/>
              </w:rPr>
            </w:pPr>
            <w:del w:id="118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69" w:author="lyt" w:date="2023-12-05T16:06:42Z"/>
              </w:rPr>
            </w:pPr>
            <w:del w:id="118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71" w:author="lyt" w:date="2023-12-05T16:06:42Z"/>
              </w:rPr>
            </w:pPr>
            <w:del w:id="118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73" w:author="lyt" w:date="2023-12-05T16:06:42Z"/>
              </w:rPr>
            </w:pPr>
            <w:del w:id="118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75" w:author="lyt" w:date="2023-12-05T16:06:42Z"/>
              </w:rPr>
            </w:pPr>
            <w:del w:id="118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77" w:author="lyt" w:date="2023-12-05T16:06:42Z"/>
              </w:rPr>
            </w:pPr>
            <w:del w:id="118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79" w:author="lyt" w:date="2023-12-05T16:06:42Z"/>
              </w:rPr>
            </w:pPr>
            <w:del w:id="118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81" w:author="lyt" w:date="2023-12-05T16:06:42Z"/>
              </w:rPr>
            </w:pPr>
            <w:del w:id="118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83" w:author="lyt" w:date="2023-12-05T16:06:42Z"/>
              </w:rPr>
            </w:pPr>
            <w:del w:id="118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85" w:author="lyt" w:date="2023-12-05T16:06:42Z"/>
              </w:rPr>
            </w:pPr>
            <w:del w:id="118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87" w:author="lyt" w:date="2023-12-05T16:06:42Z"/>
              </w:rPr>
            </w:pPr>
            <w:del w:id="118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89" w:author="lyt" w:date="2023-12-05T16:06:42Z"/>
              </w:rPr>
            </w:pPr>
            <w:del w:id="118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91" w:author="lyt" w:date="2023-12-05T16:06:42Z"/>
              </w:rPr>
            </w:pPr>
            <w:del w:id="118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89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894" w:author="lyt" w:date="2023-12-05T16:06:42Z"/>
              </w:rPr>
            </w:pPr>
            <w:del w:id="118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96" w:author="lyt" w:date="2023-12-05T16:06:42Z"/>
              </w:rPr>
            </w:pPr>
            <w:del w:id="118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张家口市察北管理区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898" w:author="lyt" w:date="2023-12-05T16:06:42Z"/>
              </w:rPr>
            </w:pPr>
            <w:del w:id="118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00" w:author="lyt" w:date="2023-12-05T16:06:42Z"/>
              </w:rPr>
            </w:pPr>
            <w:del w:id="119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02" w:author="lyt" w:date="2023-12-05T16:06:42Z"/>
              </w:rPr>
            </w:pPr>
            <w:del w:id="119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04" w:author="lyt" w:date="2023-12-05T16:06:42Z"/>
              </w:rPr>
            </w:pPr>
            <w:del w:id="119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06" w:author="lyt" w:date="2023-12-05T16:06:42Z"/>
              </w:rPr>
            </w:pPr>
            <w:del w:id="119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08" w:author="lyt" w:date="2023-12-05T16:06:42Z"/>
              </w:rPr>
            </w:pPr>
            <w:del w:id="119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10" w:author="lyt" w:date="2023-12-05T16:06:42Z"/>
              </w:rPr>
            </w:pPr>
            <w:del w:id="119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12" w:author="lyt" w:date="2023-12-05T16:06:42Z"/>
              </w:rPr>
            </w:pPr>
            <w:del w:id="119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14" w:author="lyt" w:date="2023-12-05T16:06:42Z"/>
              </w:rPr>
            </w:pPr>
            <w:del w:id="119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16" w:author="lyt" w:date="2023-12-05T16:06:42Z"/>
              </w:rPr>
            </w:pPr>
            <w:del w:id="119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18" w:author="lyt" w:date="2023-12-05T16:06:42Z"/>
              </w:rPr>
            </w:pPr>
            <w:del w:id="119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20" w:author="lyt" w:date="2023-12-05T16:06:42Z"/>
              </w:rPr>
            </w:pPr>
            <w:del w:id="119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22" w:author="lyt" w:date="2023-12-05T16:06:42Z"/>
              </w:rPr>
            </w:pPr>
            <w:del w:id="119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24" w:author="lyt" w:date="2023-12-05T16:06:42Z"/>
              </w:rPr>
            </w:pPr>
            <w:del w:id="119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26" w:author="lyt" w:date="2023-12-05T16:06:42Z"/>
              </w:rPr>
            </w:pPr>
            <w:del w:id="119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28" w:author="lyt" w:date="2023-12-05T16:06:42Z"/>
              </w:rPr>
            </w:pPr>
            <w:del w:id="119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30" w:author="lyt" w:date="2023-12-05T16:06:42Z"/>
              </w:rPr>
            </w:pPr>
            <w:del w:id="119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32" w:author="lyt" w:date="2023-12-05T16:06:42Z"/>
              </w:rPr>
            </w:pPr>
            <w:del w:id="119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34" w:author="lyt" w:date="2023-12-05T16:06:42Z"/>
              </w:rPr>
            </w:pPr>
            <w:del w:id="119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36" w:author="lyt" w:date="2023-12-05T16:06:42Z"/>
              </w:rPr>
            </w:pPr>
            <w:del w:id="119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93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939" w:author="lyt" w:date="2023-12-05T16:06:42Z"/>
              </w:rPr>
            </w:pPr>
            <w:del w:id="119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41" w:author="lyt" w:date="2023-12-05T16:06:42Z"/>
              </w:rPr>
            </w:pPr>
            <w:del w:id="119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张北县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43" w:author="lyt" w:date="2023-12-05T16:06:42Z"/>
              </w:rPr>
            </w:pPr>
            <w:del w:id="119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45" w:author="lyt" w:date="2023-12-05T16:06:42Z"/>
              </w:rPr>
            </w:pPr>
            <w:del w:id="119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47" w:author="lyt" w:date="2023-12-05T16:06:42Z"/>
              </w:rPr>
            </w:pPr>
            <w:del w:id="119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49" w:author="lyt" w:date="2023-12-05T16:06:42Z"/>
              </w:rPr>
            </w:pPr>
            <w:del w:id="119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0.46%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51" w:author="lyt" w:date="2023-12-05T16:06:42Z"/>
              </w:rPr>
            </w:pPr>
            <w:del w:id="119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53" w:author="lyt" w:date="2023-12-05T16:06:42Z"/>
              </w:rPr>
            </w:pPr>
            <w:del w:id="119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55" w:author="lyt" w:date="2023-12-05T16:06:42Z"/>
              </w:rPr>
            </w:pPr>
            <w:del w:id="119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57" w:author="lyt" w:date="2023-12-05T16:06:42Z"/>
              </w:rPr>
            </w:pPr>
            <w:del w:id="119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59" w:author="lyt" w:date="2023-12-05T16:06:42Z"/>
              </w:rPr>
            </w:pPr>
            <w:del w:id="119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61" w:author="lyt" w:date="2023-12-05T16:06:42Z"/>
              </w:rPr>
            </w:pPr>
            <w:del w:id="119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63" w:author="lyt" w:date="2023-12-05T16:06:42Z"/>
              </w:rPr>
            </w:pPr>
            <w:del w:id="119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65" w:author="lyt" w:date="2023-12-05T16:06:42Z"/>
              </w:rPr>
            </w:pPr>
            <w:del w:id="119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67" w:author="lyt" w:date="2023-12-05T16:06:42Z"/>
              </w:rPr>
            </w:pPr>
            <w:del w:id="119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69" w:author="lyt" w:date="2023-12-05T16:06:42Z"/>
              </w:rPr>
            </w:pPr>
            <w:del w:id="119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71" w:author="lyt" w:date="2023-12-05T16:06:42Z"/>
              </w:rPr>
            </w:pPr>
            <w:del w:id="119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73" w:author="lyt" w:date="2023-12-05T16:06:42Z"/>
              </w:rPr>
            </w:pPr>
            <w:del w:id="119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75" w:author="lyt" w:date="2023-12-05T16:06:42Z"/>
              </w:rPr>
            </w:pPr>
            <w:del w:id="119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77" w:author="lyt" w:date="2023-12-05T16:06:42Z"/>
              </w:rPr>
            </w:pPr>
            <w:del w:id="119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79" w:author="lyt" w:date="2023-12-05T16:06:42Z"/>
              </w:rPr>
            </w:pPr>
            <w:del w:id="119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81" w:author="lyt" w:date="2023-12-05T16:06:42Z"/>
              </w:rPr>
            </w:pPr>
            <w:del w:id="119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98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1984" w:author="lyt" w:date="2023-12-05T16:06:42Z"/>
              </w:rPr>
            </w:pPr>
            <w:del w:id="119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86" w:author="lyt" w:date="2023-12-05T16:06:42Z"/>
              </w:rPr>
            </w:pPr>
            <w:del w:id="119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88" w:author="lyt" w:date="2023-12-05T16:06:42Z"/>
              </w:rPr>
            </w:pPr>
            <w:del w:id="119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389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90" w:author="lyt" w:date="2023-12-05T16:06:42Z"/>
              </w:rPr>
            </w:pPr>
            <w:del w:id="119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3.53%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92" w:author="lyt" w:date="2023-12-05T16:06:42Z"/>
              </w:rPr>
            </w:pPr>
            <w:del w:id="119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94" w:author="lyt" w:date="2023-12-05T16:06:42Z"/>
              </w:rPr>
            </w:pPr>
            <w:del w:id="119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0.34%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96" w:author="lyt" w:date="2023-12-05T16:06:42Z"/>
              </w:rPr>
            </w:pPr>
            <w:del w:id="119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1998" w:author="lyt" w:date="2023-12-05T16:06:42Z"/>
              </w:rPr>
            </w:pPr>
            <w:del w:id="119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00" w:author="lyt" w:date="2023-12-05T16:06:42Z"/>
              </w:rPr>
            </w:pPr>
            <w:del w:id="120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02" w:author="lyt" w:date="2023-12-05T16:06:42Z"/>
              </w:rPr>
            </w:pPr>
            <w:del w:id="120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04" w:author="lyt" w:date="2023-12-05T16:06:42Z"/>
              </w:rPr>
            </w:pPr>
            <w:del w:id="120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06" w:author="lyt" w:date="2023-12-05T16:06:42Z"/>
              </w:rPr>
            </w:pPr>
            <w:del w:id="120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08" w:author="lyt" w:date="2023-12-05T16:06:42Z"/>
              </w:rPr>
            </w:pPr>
            <w:del w:id="120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10" w:author="lyt" w:date="2023-12-05T16:06:42Z"/>
              </w:rPr>
            </w:pPr>
            <w:del w:id="120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12" w:author="lyt" w:date="2023-12-05T16:06:42Z"/>
              </w:rPr>
            </w:pPr>
            <w:del w:id="120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14" w:author="lyt" w:date="2023-12-05T16:06:42Z"/>
              </w:rPr>
            </w:pPr>
            <w:del w:id="120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16" w:author="lyt" w:date="2023-12-05T16:06:42Z"/>
              </w:rPr>
            </w:pPr>
            <w:del w:id="120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18" w:author="lyt" w:date="2023-12-05T16:06:42Z"/>
              </w:rPr>
            </w:pPr>
            <w:del w:id="120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20" w:author="lyt" w:date="2023-12-05T16:06:42Z"/>
              </w:rPr>
            </w:pPr>
            <w:del w:id="120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22" w:author="lyt" w:date="2023-12-05T16:06:42Z"/>
              </w:rPr>
            </w:pPr>
            <w:del w:id="120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24" w:author="lyt" w:date="2023-12-05T16:06:42Z"/>
              </w:rPr>
            </w:pPr>
            <w:del w:id="120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26" w:author="lyt" w:date="2023-12-05T16:06:42Z"/>
              </w:rPr>
            </w:pPr>
            <w:del w:id="120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028" w:author="lyt" w:date="2023-12-05T16:06:42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2029" w:author="lyt" w:date="2023-12-05T16:06:42Z"/>
              </w:rPr>
            </w:pPr>
            <w:del w:id="120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31" w:author="lyt" w:date="2023-12-05T16:06:42Z"/>
              </w:rPr>
            </w:pPr>
            <w:del w:id="120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山海关区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33" w:author="lyt" w:date="2023-12-05T16:06:42Z"/>
              </w:rPr>
            </w:pPr>
            <w:del w:id="120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35" w:author="lyt" w:date="2023-12-05T16:06:42Z"/>
              </w:rPr>
            </w:pPr>
            <w:del w:id="120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37" w:author="lyt" w:date="2023-12-05T16:06:42Z"/>
              </w:rPr>
            </w:pPr>
            <w:del w:id="120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39" w:author="lyt" w:date="2023-12-05T16:06:42Z"/>
              </w:rPr>
            </w:pPr>
            <w:del w:id="120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41" w:author="lyt" w:date="2023-12-05T16:06:42Z"/>
              </w:rPr>
            </w:pPr>
            <w:del w:id="120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43" w:author="lyt" w:date="2023-12-05T16:06:42Z"/>
              </w:rPr>
            </w:pPr>
            <w:del w:id="120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45" w:author="lyt" w:date="2023-12-05T16:06:42Z"/>
              </w:rPr>
            </w:pPr>
            <w:del w:id="120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47" w:author="lyt" w:date="2023-12-05T16:06:42Z"/>
              </w:rPr>
            </w:pPr>
            <w:del w:id="120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49" w:author="lyt" w:date="2023-12-05T16:06:42Z"/>
              </w:rPr>
            </w:pPr>
            <w:del w:id="120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51" w:author="lyt" w:date="2023-12-05T16:06:42Z"/>
              </w:rPr>
            </w:pPr>
            <w:del w:id="120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53" w:author="lyt" w:date="2023-12-05T16:06:42Z"/>
              </w:rPr>
            </w:pPr>
            <w:del w:id="120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55" w:author="lyt" w:date="2023-12-05T16:06:42Z"/>
              </w:rPr>
            </w:pPr>
            <w:del w:id="120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57" w:author="lyt" w:date="2023-12-05T16:06:42Z"/>
              </w:rPr>
            </w:pPr>
            <w:del w:id="120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59" w:author="lyt" w:date="2023-12-05T16:06:42Z"/>
              </w:rPr>
            </w:pPr>
            <w:del w:id="120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61" w:author="lyt" w:date="2023-12-05T16:06:42Z"/>
              </w:rPr>
            </w:pPr>
            <w:del w:id="120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63" w:author="lyt" w:date="2023-12-05T16:06:42Z"/>
              </w:rPr>
            </w:pPr>
            <w:del w:id="120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65" w:author="lyt" w:date="2023-12-05T16:06:42Z"/>
              </w:rPr>
            </w:pPr>
            <w:del w:id="120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67" w:author="lyt" w:date="2023-12-05T16:06:42Z"/>
              </w:rPr>
            </w:pPr>
            <w:del w:id="120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69" w:author="lyt" w:date="2023-12-05T16:06:42Z"/>
              </w:rPr>
            </w:pPr>
            <w:del w:id="120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71" w:author="lyt" w:date="2023-12-05T16:06:42Z"/>
              </w:rPr>
            </w:pPr>
            <w:del w:id="120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07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074" w:author="lyt" w:date="2023-12-05T16:06:42Z"/>
              </w:rPr>
            </w:pPr>
            <w:del w:id="120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76" w:author="lyt" w:date="2023-12-05T16:06:42Z"/>
              </w:rPr>
            </w:pPr>
            <w:del w:id="120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青龙满族自治县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78" w:author="lyt" w:date="2023-12-05T16:06:42Z"/>
              </w:rPr>
            </w:pPr>
            <w:del w:id="120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126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80" w:author="lyt" w:date="2023-12-05T16:06:42Z"/>
              </w:rPr>
            </w:pPr>
            <w:del w:id="120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9.93%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82" w:author="lyt" w:date="2023-12-05T16:06:42Z"/>
              </w:rPr>
            </w:pPr>
            <w:del w:id="120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84" w:author="lyt" w:date="2023-12-05T16:06:42Z"/>
              </w:rPr>
            </w:pPr>
            <w:del w:id="120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86" w:author="lyt" w:date="2023-12-05T16:06:42Z"/>
              </w:rPr>
            </w:pPr>
            <w:del w:id="120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88" w:author="lyt" w:date="2023-12-05T16:06:42Z"/>
              </w:rPr>
            </w:pPr>
            <w:del w:id="120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90" w:author="lyt" w:date="2023-12-05T16:06:42Z"/>
              </w:rPr>
            </w:pPr>
            <w:del w:id="120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92" w:author="lyt" w:date="2023-12-05T16:06:42Z"/>
              </w:rPr>
            </w:pPr>
            <w:del w:id="120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94" w:author="lyt" w:date="2023-12-05T16:06:42Z"/>
              </w:rPr>
            </w:pPr>
            <w:del w:id="120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96" w:author="lyt" w:date="2023-12-05T16:06:42Z"/>
              </w:rPr>
            </w:pPr>
            <w:del w:id="120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098" w:author="lyt" w:date="2023-12-05T16:06:42Z"/>
              </w:rPr>
            </w:pPr>
            <w:del w:id="120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00" w:author="lyt" w:date="2023-12-05T16:06:42Z"/>
              </w:rPr>
            </w:pPr>
            <w:del w:id="121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02" w:author="lyt" w:date="2023-12-05T16:06:42Z"/>
              </w:rPr>
            </w:pPr>
            <w:del w:id="121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04" w:author="lyt" w:date="2023-12-05T16:06:42Z"/>
              </w:rPr>
            </w:pPr>
            <w:del w:id="121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06" w:author="lyt" w:date="2023-12-05T16:06:42Z"/>
              </w:rPr>
            </w:pPr>
            <w:del w:id="121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08" w:author="lyt" w:date="2023-12-05T16:06:42Z"/>
              </w:rPr>
            </w:pPr>
            <w:del w:id="121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10" w:author="lyt" w:date="2023-12-05T16:06:42Z"/>
              </w:rPr>
            </w:pPr>
            <w:del w:id="121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12" w:author="lyt" w:date="2023-12-05T16:06:42Z"/>
              </w:rPr>
            </w:pPr>
            <w:del w:id="121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14" w:author="lyt" w:date="2023-12-05T16:06:42Z"/>
              </w:rPr>
            </w:pPr>
            <w:del w:id="121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16" w:author="lyt" w:date="2023-12-05T16:06:42Z"/>
              </w:rPr>
            </w:pPr>
            <w:del w:id="121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11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119" w:author="lyt" w:date="2023-12-05T16:06:42Z"/>
              </w:rPr>
            </w:pPr>
            <w:del w:id="121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21" w:author="lyt" w:date="2023-12-05T16:06:42Z"/>
              </w:rPr>
            </w:pPr>
            <w:del w:id="121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秦皇岛经济技术开发区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23" w:author="lyt" w:date="2023-12-05T16:06:42Z"/>
              </w:rPr>
            </w:pPr>
            <w:del w:id="121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25" w:author="lyt" w:date="2023-12-05T16:06:42Z"/>
              </w:rPr>
            </w:pPr>
            <w:del w:id="121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27" w:author="lyt" w:date="2023-12-05T16:06:42Z"/>
              </w:rPr>
            </w:pPr>
            <w:del w:id="121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29" w:author="lyt" w:date="2023-12-05T16:06:42Z"/>
              </w:rPr>
            </w:pPr>
            <w:del w:id="121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31" w:author="lyt" w:date="2023-12-05T16:06:42Z"/>
              </w:rPr>
            </w:pPr>
            <w:del w:id="121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33" w:author="lyt" w:date="2023-12-05T16:06:42Z"/>
              </w:rPr>
            </w:pPr>
            <w:del w:id="121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35" w:author="lyt" w:date="2023-12-05T16:06:42Z"/>
              </w:rPr>
            </w:pPr>
            <w:del w:id="121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37" w:author="lyt" w:date="2023-12-05T16:06:42Z"/>
              </w:rPr>
            </w:pPr>
            <w:del w:id="121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39" w:author="lyt" w:date="2023-12-05T16:06:42Z"/>
              </w:rPr>
            </w:pPr>
            <w:del w:id="121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41" w:author="lyt" w:date="2023-12-05T16:06:42Z"/>
              </w:rPr>
            </w:pPr>
            <w:del w:id="121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43" w:author="lyt" w:date="2023-12-05T16:06:42Z"/>
              </w:rPr>
            </w:pPr>
            <w:del w:id="121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45" w:author="lyt" w:date="2023-12-05T16:06:42Z"/>
              </w:rPr>
            </w:pPr>
            <w:del w:id="121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47" w:author="lyt" w:date="2023-12-05T16:06:42Z"/>
              </w:rPr>
            </w:pPr>
            <w:del w:id="121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49" w:author="lyt" w:date="2023-12-05T16:06:42Z"/>
              </w:rPr>
            </w:pPr>
            <w:del w:id="121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51" w:author="lyt" w:date="2023-12-05T16:06:42Z"/>
              </w:rPr>
            </w:pPr>
            <w:del w:id="121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53" w:author="lyt" w:date="2023-12-05T16:06:42Z"/>
              </w:rPr>
            </w:pPr>
            <w:del w:id="121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55" w:author="lyt" w:date="2023-12-05T16:06:42Z"/>
              </w:rPr>
            </w:pPr>
            <w:del w:id="121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57" w:author="lyt" w:date="2023-12-05T16:06:42Z"/>
              </w:rPr>
            </w:pPr>
            <w:del w:id="121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59" w:author="lyt" w:date="2023-12-05T16:06:42Z"/>
              </w:rPr>
            </w:pPr>
            <w:del w:id="121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61" w:author="lyt" w:date="2023-12-05T16:06:42Z"/>
              </w:rPr>
            </w:pPr>
            <w:del w:id="121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16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164" w:author="lyt" w:date="2023-12-05T16:06:42Z"/>
              </w:rPr>
            </w:pPr>
            <w:del w:id="121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66" w:author="lyt" w:date="2023-12-05T16:06:42Z"/>
              </w:rPr>
            </w:pPr>
            <w:del w:id="121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卢龙县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68" w:author="lyt" w:date="2023-12-05T16:06:42Z"/>
              </w:rPr>
            </w:pPr>
            <w:del w:id="121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114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70" w:author="lyt" w:date="2023-12-05T16:06:42Z"/>
              </w:rPr>
            </w:pPr>
            <w:del w:id="121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8.98%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72" w:author="lyt" w:date="2023-12-05T16:06:42Z"/>
              </w:rPr>
            </w:pPr>
            <w:del w:id="121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74" w:author="lyt" w:date="2023-12-05T16:06:42Z"/>
              </w:rPr>
            </w:pPr>
            <w:del w:id="121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0.47%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76" w:author="lyt" w:date="2023-12-05T16:06:42Z"/>
              </w:rPr>
            </w:pPr>
            <w:del w:id="121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78" w:author="lyt" w:date="2023-12-05T16:06:42Z"/>
              </w:rPr>
            </w:pPr>
            <w:del w:id="121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80" w:author="lyt" w:date="2023-12-05T16:06:42Z"/>
              </w:rPr>
            </w:pPr>
            <w:del w:id="121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82" w:author="lyt" w:date="2023-12-05T16:06:42Z"/>
              </w:rPr>
            </w:pPr>
            <w:del w:id="121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84" w:author="lyt" w:date="2023-12-05T16:06:42Z"/>
              </w:rPr>
            </w:pPr>
            <w:del w:id="121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86" w:author="lyt" w:date="2023-12-05T16:06:42Z"/>
              </w:rPr>
            </w:pPr>
            <w:del w:id="121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88" w:author="lyt" w:date="2023-12-05T16:06:42Z"/>
              </w:rPr>
            </w:pPr>
            <w:del w:id="121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90" w:author="lyt" w:date="2023-12-05T16:06:42Z"/>
              </w:rPr>
            </w:pPr>
            <w:del w:id="121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92" w:author="lyt" w:date="2023-12-05T16:06:42Z"/>
              </w:rPr>
            </w:pPr>
            <w:del w:id="121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94" w:author="lyt" w:date="2023-12-05T16:06:42Z"/>
              </w:rPr>
            </w:pPr>
            <w:del w:id="121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96" w:author="lyt" w:date="2023-12-05T16:06:42Z"/>
              </w:rPr>
            </w:pPr>
            <w:del w:id="121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198" w:author="lyt" w:date="2023-12-05T16:06:42Z"/>
              </w:rPr>
            </w:pPr>
            <w:del w:id="121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00" w:author="lyt" w:date="2023-12-05T16:06:42Z"/>
              </w:rPr>
            </w:pPr>
            <w:del w:id="122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02" w:author="lyt" w:date="2023-12-05T16:06:42Z"/>
              </w:rPr>
            </w:pPr>
            <w:del w:id="122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04" w:author="lyt" w:date="2023-12-05T16:06:42Z"/>
              </w:rPr>
            </w:pPr>
            <w:del w:id="122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06" w:author="lyt" w:date="2023-12-05T16:06:42Z"/>
              </w:rPr>
            </w:pPr>
            <w:del w:id="122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20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209" w:author="lyt" w:date="2023-12-05T16:06:42Z"/>
              </w:rPr>
            </w:pPr>
            <w:del w:id="122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11" w:author="lyt" w:date="2023-12-05T16:06:42Z"/>
              </w:rPr>
            </w:pPr>
            <w:del w:id="122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海港区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13" w:author="lyt" w:date="2023-12-05T16:06:42Z"/>
              </w:rPr>
            </w:pPr>
            <w:del w:id="122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15" w:author="lyt" w:date="2023-12-05T16:06:42Z"/>
              </w:rPr>
            </w:pPr>
            <w:del w:id="122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1.02%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17" w:author="lyt" w:date="2023-12-05T16:06:42Z"/>
              </w:rPr>
            </w:pPr>
            <w:del w:id="122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19" w:author="lyt" w:date="2023-12-05T16:06:42Z"/>
              </w:rPr>
            </w:pPr>
            <w:del w:id="122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1.42%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21" w:author="lyt" w:date="2023-12-05T16:06:42Z"/>
              </w:rPr>
            </w:pPr>
            <w:del w:id="122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23" w:author="lyt" w:date="2023-12-05T16:06:42Z"/>
              </w:rPr>
            </w:pPr>
            <w:del w:id="122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25" w:author="lyt" w:date="2023-12-05T16:06:42Z"/>
              </w:rPr>
            </w:pPr>
            <w:del w:id="122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27" w:author="lyt" w:date="2023-12-05T16:06:42Z"/>
              </w:rPr>
            </w:pPr>
            <w:del w:id="122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29" w:author="lyt" w:date="2023-12-05T16:06:42Z"/>
              </w:rPr>
            </w:pPr>
            <w:del w:id="122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31" w:author="lyt" w:date="2023-12-05T16:06:42Z"/>
              </w:rPr>
            </w:pPr>
            <w:del w:id="122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33" w:author="lyt" w:date="2023-12-05T16:06:42Z"/>
              </w:rPr>
            </w:pPr>
            <w:del w:id="122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35" w:author="lyt" w:date="2023-12-05T16:06:42Z"/>
              </w:rPr>
            </w:pPr>
            <w:del w:id="122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37" w:author="lyt" w:date="2023-12-05T16:06:42Z"/>
              </w:rPr>
            </w:pPr>
            <w:del w:id="122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39" w:author="lyt" w:date="2023-12-05T16:06:42Z"/>
              </w:rPr>
            </w:pPr>
            <w:del w:id="122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0.55%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41" w:author="lyt" w:date="2023-12-05T16:06:42Z"/>
              </w:rPr>
            </w:pPr>
            <w:del w:id="122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43" w:author="lyt" w:date="2023-12-05T16:06:42Z"/>
              </w:rPr>
            </w:pPr>
            <w:del w:id="122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45" w:author="lyt" w:date="2023-12-05T16:06:42Z"/>
              </w:rPr>
            </w:pPr>
            <w:del w:id="122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47" w:author="lyt" w:date="2023-12-05T16:06:42Z"/>
              </w:rPr>
            </w:pPr>
            <w:del w:id="122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49" w:author="lyt" w:date="2023-12-05T16:06:42Z"/>
              </w:rPr>
            </w:pPr>
            <w:del w:id="122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51" w:author="lyt" w:date="2023-12-05T16:06:42Z"/>
              </w:rPr>
            </w:pPr>
            <w:del w:id="122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25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254" w:author="lyt" w:date="2023-12-05T16:06:42Z"/>
              </w:rPr>
            </w:pPr>
            <w:del w:id="122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56" w:author="lyt" w:date="2023-12-05T16:06:42Z"/>
              </w:rPr>
            </w:pPr>
            <w:del w:id="122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抚宁区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58" w:author="lyt" w:date="2023-12-05T16:06:42Z"/>
              </w:rPr>
            </w:pPr>
            <w:del w:id="122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169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60" w:author="lyt" w:date="2023-12-05T16:06:42Z"/>
              </w:rPr>
            </w:pPr>
            <w:del w:id="122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13.32%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62" w:author="lyt" w:date="2023-12-05T16:06:42Z"/>
              </w:rPr>
            </w:pPr>
            <w:del w:id="122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64" w:author="lyt" w:date="2023-12-05T16:06:42Z"/>
              </w:rPr>
            </w:pPr>
            <w:del w:id="122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66" w:author="lyt" w:date="2023-12-05T16:06:42Z"/>
              </w:rPr>
            </w:pPr>
            <w:del w:id="122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68" w:author="lyt" w:date="2023-12-05T16:06:42Z"/>
              </w:rPr>
            </w:pPr>
            <w:del w:id="122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70" w:author="lyt" w:date="2023-12-05T16:06:42Z"/>
              </w:rPr>
            </w:pPr>
            <w:del w:id="122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72" w:author="lyt" w:date="2023-12-05T16:06:42Z"/>
              </w:rPr>
            </w:pPr>
            <w:del w:id="122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74" w:author="lyt" w:date="2023-12-05T16:06:42Z"/>
              </w:rPr>
            </w:pPr>
            <w:del w:id="122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76" w:author="lyt" w:date="2023-12-05T16:06:42Z"/>
              </w:rPr>
            </w:pPr>
            <w:del w:id="122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78" w:author="lyt" w:date="2023-12-05T16:06:42Z"/>
              </w:rPr>
            </w:pPr>
            <w:del w:id="122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80" w:author="lyt" w:date="2023-12-05T16:06:42Z"/>
              </w:rPr>
            </w:pPr>
            <w:del w:id="122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82" w:author="lyt" w:date="2023-12-05T16:06:42Z"/>
              </w:rPr>
            </w:pPr>
            <w:del w:id="122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84" w:author="lyt" w:date="2023-12-05T16:06:42Z"/>
              </w:rPr>
            </w:pPr>
            <w:del w:id="122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2.60%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86" w:author="lyt" w:date="2023-12-05T16:06:42Z"/>
              </w:rPr>
            </w:pPr>
            <w:del w:id="122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88" w:author="lyt" w:date="2023-12-05T16:06:42Z"/>
              </w:rPr>
            </w:pPr>
            <w:del w:id="122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90" w:author="lyt" w:date="2023-12-05T16:06:42Z"/>
              </w:rPr>
            </w:pPr>
            <w:del w:id="122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92" w:author="lyt" w:date="2023-12-05T16:06:42Z"/>
              </w:rPr>
            </w:pPr>
            <w:del w:id="122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94" w:author="lyt" w:date="2023-12-05T16:06:42Z"/>
              </w:rPr>
            </w:pPr>
            <w:del w:id="122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296" w:author="lyt" w:date="2023-12-05T16:06:42Z"/>
              </w:rPr>
            </w:pPr>
            <w:del w:id="122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29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299" w:author="lyt" w:date="2023-12-05T16:06:42Z"/>
              </w:rPr>
            </w:pPr>
            <w:del w:id="123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01" w:author="lyt" w:date="2023-12-05T16:06:42Z"/>
              </w:rPr>
            </w:pPr>
            <w:del w:id="123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昌黎县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03" w:author="lyt" w:date="2023-12-05T16:06:42Z"/>
              </w:rPr>
            </w:pPr>
            <w:del w:id="123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05" w:author="lyt" w:date="2023-12-05T16:06:42Z"/>
              </w:rPr>
            </w:pPr>
            <w:del w:id="123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9.46%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07" w:author="lyt" w:date="2023-12-05T16:06:42Z"/>
              </w:rPr>
            </w:pPr>
            <w:del w:id="123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09" w:author="lyt" w:date="2023-12-05T16:06:42Z"/>
              </w:rPr>
            </w:pPr>
            <w:del w:id="123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11" w:author="lyt" w:date="2023-12-05T16:06:42Z"/>
              </w:rPr>
            </w:pPr>
            <w:del w:id="123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13" w:author="lyt" w:date="2023-12-05T16:06:42Z"/>
              </w:rPr>
            </w:pPr>
            <w:del w:id="123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15" w:author="lyt" w:date="2023-12-05T16:06:42Z"/>
              </w:rPr>
            </w:pPr>
            <w:del w:id="123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17" w:author="lyt" w:date="2023-12-05T16:06:42Z"/>
              </w:rPr>
            </w:pPr>
            <w:del w:id="123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19" w:author="lyt" w:date="2023-12-05T16:06:42Z"/>
              </w:rPr>
            </w:pPr>
            <w:del w:id="123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21" w:author="lyt" w:date="2023-12-05T16:06:42Z"/>
              </w:rPr>
            </w:pPr>
            <w:del w:id="123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23" w:author="lyt" w:date="2023-12-05T16:06:42Z"/>
              </w:rPr>
            </w:pPr>
            <w:del w:id="123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25" w:author="lyt" w:date="2023-12-05T16:06:42Z"/>
              </w:rPr>
            </w:pPr>
            <w:del w:id="123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27" w:author="lyt" w:date="2023-12-05T16:06:42Z"/>
              </w:rPr>
            </w:pPr>
            <w:del w:id="123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29" w:author="lyt" w:date="2023-12-05T16:06:42Z"/>
              </w:rPr>
            </w:pPr>
            <w:del w:id="123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1.18%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31" w:author="lyt" w:date="2023-12-05T16:06:42Z"/>
              </w:rPr>
            </w:pPr>
            <w:del w:id="123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33" w:author="lyt" w:date="2023-12-05T16:06:42Z"/>
              </w:rPr>
            </w:pPr>
            <w:del w:id="123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35" w:author="lyt" w:date="2023-12-05T16:06:42Z"/>
              </w:rPr>
            </w:pPr>
            <w:del w:id="123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37" w:author="lyt" w:date="2023-12-05T16:06:42Z"/>
              </w:rPr>
            </w:pPr>
            <w:del w:id="123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39" w:author="lyt" w:date="2023-12-05T16:06:42Z"/>
              </w:rPr>
            </w:pPr>
            <w:del w:id="123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41" w:author="lyt" w:date="2023-12-05T16:06:42Z"/>
              </w:rPr>
            </w:pPr>
            <w:del w:id="123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34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344" w:author="lyt" w:date="2023-12-05T16:06:42Z"/>
              </w:rPr>
            </w:pPr>
            <w:del w:id="123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46" w:author="lyt" w:date="2023-12-05T16:06:42Z"/>
              </w:rPr>
            </w:pPr>
            <w:del w:id="123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北戴河新区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48" w:author="lyt" w:date="2023-12-05T16:06:42Z"/>
              </w:rPr>
            </w:pPr>
            <w:del w:id="123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50" w:author="lyt" w:date="2023-12-05T16:06:42Z"/>
              </w:rPr>
            </w:pPr>
            <w:del w:id="123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52" w:author="lyt" w:date="2023-12-05T16:06:42Z"/>
              </w:rPr>
            </w:pPr>
            <w:del w:id="123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54" w:author="lyt" w:date="2023-12-05T16:06:42Z"/>
              </w:rPr>
            </w:pPr>
            <w:del w:id="123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56" w:author="lyt" w:date="2023-12-05T16:06:42Z"/>
              </w:rPr>
            </w:pPr>
            <w:del w:id="123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58" w:author="lyt" w:date="2023-12-05T16:06:42Z"/>
              </w:rPr>
            </w:pPr>
            <w:del w:id="123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60" w:author="lyt" w:date="2023-12-05T16:06:42Z"/>
              </w:rPr>
            </w:pPr>
            <w:del w:id="123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62" w:author="lyt" w:date="2023-12-05T16:06:42Z"/>
              </w:rPr>
            </w:pPr>
            <w:del w:id="123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64" w:author="lyt" w:date="2023-12-05T16:06:42Z"/>
              </w:rPr>
            </w:pPr>
            <w:del w:id="123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66" w:author="lyt" w:date="2023-12-05T16:06:42Z"/>
              </w:rPr>
            </w:pPr>
            <w:del w:id="123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68" w:author="lyt" w:date="2023-12-05T16:06:42Z"/>
              </w:rPr>
            </w:pPr>
            <w:del w:id="123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70" w:author="lyt" w:date="2023-12-05T16:06:42Z"/>
              </w:rPr>
            </w:pPr>
            <w:del w:id="123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72" w:author="lyt" w:date="2023-12-05T16:06:42Z"/>
              </w:rPr>
            </w:pPr>
            <w:del w:id="123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74" w:author="lyt" w:date="2023-12-05T16:06:42Z"/>
              </w:rPr>
            </w:pPr>
            <w:del w:id="123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76" w:author="lyt" w:date="2023-12-05T16:06:42Z"/>
              </w:rPr>
            </w:pPr>
            <w:del w:id="123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78" w:author="lyt" w:date="2023-12-05T16:06:42Z"/>
              </w:rPr>
            </w:pPr>
            <w:del w:id="123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80" w:author="lyt" w:date="2023-12-05T16:06:42Z"/>
              </w:rPr>
            </w:pPr>
            <w:del w:id="123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82" w:author="lyt" w:date="2023-12-05T16:06:42Z"/>
              </w:rPr>
            </w:pPr>
            <w:del w:id="123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84" w:author="lyt" w:date="2023-12-05T16:06:42Z"/>
              </w:rPr>
            </w:pPr>
            <w:del w:id="123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86" w:author="lyt" w:date="2023-12-05T16:06:42Z"/>
              </w:rPr>
            </w:pPr>
            <w:del w:id="123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38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389" w:author="lyt" w:date="2023-12-05T16:06:42Z"/>
              </w:rPr>
            </w:pPr>
            <w:del w:id="123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91" w:author="lyt" w:date="2023-12-05T16:06:42Z"/>
              </w:rPr>
            </w:pPr>
            <w:del w:id="123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北戴河区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93" w:author="lyt" w:date="2023-12-05T16:06:42Z"/>
              </w:rPr>
            </w:pPr>
            <w:del w:id="123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95" w:author="lyt" w:date="2023-12-05T16:06:42Z"/>
              </w:rPr>
            </w:pPr>
            <w:del w:id="123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0.39%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97" w:author="lyt" w:date="2023-12-05T16:06:42Z"/>
              </w:rPr>
            </w:pPr>
            <w:del w:id="123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399" w:author="lyt" w:date="2023-12-05T16:06:42Z"/>
              </w:rPr>
            </w:pPr>
            <w:del w:id="124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01" w:author="lyt" w:date="2023-12-05T16:06:42Z"/>
              </w:rPr>
            </w:pPr>
            <w:del w:id="124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03" w:author="lyt" w:date="2023-12-05T16:06:42Z"/>
              </w:rPr>
            </w:pPr>
            <w:del w:id="124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05" w:author="lyt" w:date="2023-12-05T16:06:42Z"/>
              </w:rPr>
            </w:pPr>
            <w:del w:id="124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07" w:author="lyt" w:date="2023-12-05T16:06:42Z"/>
              </w:rPr>
            </w:pPr>
            <w:del w:id="124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09" w:author="lyt" w:date="2023-12-05T16:06:42Z"/>
              </w:rPr>
            </w:pPr>
            <w:del w:id="124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11" w:author="lyt" w:date="2023-12-05T16:06:42Z"/>
              </w:rPr>
            </w:pPr>
            <w:del w:id="124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13" w:author="lyt" w:date="2023-12-05T16:06:42Z"/>
              </w:rPr>
            </w:pPr>
            <w:del w:id="124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15" w:author="lyt" w:date="2023-12-05T16:06:42Z"/>
              </w:rPr>
            </w:pPr>
            <w:del w:id="124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17" w:author="lyt" w:date="2023-12-05T16:06:42Z"/>
              </w:rPr>
            </w:pPr>
            <w:del w:id="124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19" w:author="lyt" w:date="2023-12-05T16:06:42Z"/>
              </w:rPr>
            </w:pPr>
            <w:del w:id="124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21" w:author="lyt" w:date="2023-12-05T16:06:42Z"/>
              </w:rPr>
            </w:pPr>
            <w:del w:id="124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23" w:author="lyt" w:date="2023-12-05T16:06:42Z"/>
              </w:rPr>
            </w:pPr>
            <w:del w:id="124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25" w:author="lyt" w:date="2023-12-05T16:06:42Z"/>
              </w:rPr>
            </w:pPr>
            <w:del w:id="124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27" w:author="lyt" w:date="2023-12-05T16:06:42Z"/>
              </w:rPr>
            </w:pPr>
            <w:del w:id="124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29" w:author="lyt" w:date="2023-12-05T16:06:42Z"/>
              </w:rPr>
            </w:pPr>
            <w:del w:id="124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31" w:author="lyt" w:date="2023-12-05T16:06:42Z"/>
              </w:rPr>
            </w:pPr>
            <w:del w:id="124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43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434" w:author="lyt" w:date="2023-12-05T16:06:42Z"/>
              </w:rPr>
            </w:pPr>
            <w:del w:id="124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36" w:author="lyt" w:date="2023-12-05T16:06:42Z"/>
              </w:rPr>
            </w:pPr>
            <w:del w:id="124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38" w:author="lyt" w:date="2023-12-05T16:06:42Z"/>
              </w:rPr>
            </w:pPr>
            <w:del w:id="124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550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40" w:author="lyt" w:date="2023-12-05T16:06:42Z"/>
              </w:rPr>
            </w:pPr>
            <w:del w:id="124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42" w:author="lyt" w:date="2023-12-05T16:06:42Z"/>
              </w:rPr>
            </w:pPr>
            <w:del w:id="124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44" w:author="lyt" w:date="2023-12-05T16:06:42Z"/>
              </w:rPr>
            </w:pPr>
            <w:del w:id="124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46" w:author="lyt" w:date="2023-12-05T16:06:42Z"/>
              </w:rPr>
            </w:pPr>
            <w:del w:id="124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48" w:author="lyt" w:date="2023-12-05T16:06:42Z"/>
              </w:rPr>
            </w:pPr>
            <w:del w:id="124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50" w:author="lyt" w:date="2023-12-05T16:06:42Z"/>
              </w:rPr>
            </w:pPr>
            <w:del w:id="124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52" w:author="lyt" w:date="2023-12-05T16:06:42Z"/>
              </w:rPr>
            </w:pPr>
            <w:del w:id="124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54" w:author="lyt" w:date="2023-12-05T16:06:42Z"/>
              </w:rPr>
            </w:pPr>
            <w:del w:id="124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56" w:author="lyt" w:date="2023-12-05T16:06:42Z"/>
              </w:rPr>
            </w:pPr>
            <w:del w:id="124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58" w:author="lyt" w:date="2023-12-05T16:06:42Z"/>
              </w:rPr>
            </w:pPr>
            <w:del w:id="124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60" w:author="lyt" w:date="2023-12-05T16:06:42Z"/>
              </w:rPr>
            </w:pPr>
            <w:del w:id="124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62" w:author="lyt" w:date="2023-12-05T16:06:42Z"/>
              </w:rPr>
            </w:pPr>
            <w:del w:id="124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64" w:author="lyt" w:date="2023-12-05T16:06:42Z"/>
              </w:rPr>
            </w:pPr>
            <w:del w:id="124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0.54%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66" w:author="lyt" w:date="2023-12-05T16:06:42Z"/>
              </w:rPr>
            </w:pPr>
            <w:del w:id="124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68" w:author="lyt" w:date="2023-12-05T16:06:42Z"/>
              </w:rPr>
            </w:pPr>
            <w:del w:id="124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70" w:author="lyt" w:date="2023-12-05T16:06:42Z"/>
              </w:rPr>
            </w:pPr>
            <w:del w:id="124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72" w:author="lyt" w:date="2023-12-05T16:06:42Z"/>
              </w:rPr>
            </w:pPr>
            <w:del w:id="124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74" w:author="lyt" w:date="2023-12-05T16:06:42Z"/>
              </w:rPr>
            </w:pPr>
            <w:del w:id="124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76" w:author="lyt" w:date="2023-12-05T16:06:42Z"/>
              </w:rPr>
            </w:pPr>
            <w:del w:id="124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478" w:author="lyt" w:date="2023-12-05T16:06:42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2479" w:author="lyt" w:date="2023-12-05T16:06:42Z"/>
              </w:rPr>
            </w:pPr>
            <w:del w:id="124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81" w:author="lyt" w:date="2023-12-05T16:06:42Z"/>
              </w:rPr>
            </w:pPr>
            <w:del w:id="124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滦州市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83" w:author="lyt" w:date="2023-12-05T16:06:42Z"/>
              </w:rPr>
            </w:pPr>
            <w:del w:id="124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85" w:author="lyt" w:date="2023-12-05T16:06:42Z"/>
              </w:rPr>
            </w:pPr>
            <w:del w:id="124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87" w:author="lyt" w:date="2023-12-05T16:06:42Z"/>
              </w:rPr>
            </w:pPr>
            <w:del w:id="124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89" w:author="lyt" w:date="2023-12-05T16:06:42Z"/>
              </w:rPr>
            </w:pPr>
            <w:del w:id="124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91" w:author="lyt" w:date="2023-12-05T16:06:42Z"/>
              </w:rPr>
            </w:pPr>
            <w:del w:id="124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93" w:author="lyt" w:date="2023-12-05T16:06:42Z"/>
              </w:rPr>
            </w:pPr>
            <w:del w:id="124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95" w:author="lyt" w:date="2023-12-05T16:06:42Z"/>
              </w:rPr>
            </w:pPr>
            <w:del w:id="124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97" w:author="lyt" w:date="2023-12-05T16:06:42Z"/>
              </w:rPr>
            </w:pPr>
            <w:del w:id="124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499" w:author="lyt" w:date="2023-12-05T16:06:42Z"/>
              </w:rPr>
            </w:pPr>
            <w:del w:id="125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01" w:author="lyt" w:date="2023-12-05T16:06:42Z"/>
              </w:rPr>
            </w:pPr>
            <w:del w:id="125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03" w:author="lyt" w:date="2023-12-05T16:06:42Z"/>
              </w:rPr>
            </w:pPr>
            <w:del w:id="125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05" w:author="lyt" w:date="2023-12-05T16:06:42Z"/>
              </w:rPr>
            </w:pPr>
            <w:del w:id="125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07" w:author="lyt" w:date="2023-12-05T16:06:42Z"/>
              </w:rPr>
            </w:pPr>
            <w:del w:id="125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09" w:author="lyt" w:date="2023-12-05T16:06:42Z"/>
              </w:rPr>
            </w:pPr>
            <w:del w:id="125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11" w:author="lyt" w:date="2023-12-05T16:06:42Z"/>
              </w:rPr>
            </w:pPr>
            <w:del w:id="125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13" w:author="lyt" w:date="2023-12-05T16:06:42Z"/>
              </w:rPr>
            </w:pPr>
            <w:del w:id="125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15" w:author="lyt" w:date="2023-12-05T16:06:42Z"/>
              </w:rPr>
            </w:pPr>
            <w:del w:id="125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17" w:author="lyt" w:date="2023-12-05T16:06:42Z"/>
              </w:rPr>
            </w:pPr>
            <w:del w:id="125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19" w:author="lyt" w:date="2023-12-05T16:06:42Z"/>
              </w:rPr>
            </w:pPr>
            <w:del w:id="125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21" w:author="lyt" w:date="2023-12-05T16:06:42Z"/>
              </w:rPr>
            </w:pPr>
            <w:del w:id="125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52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524" w:author="lyt" w:date="2023-12-05T16:06:42Z"/>
              </w:rPr>
            </w:pPr>
            <w:del w:id="125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26" w:author="lyt" w:date="2023-12-05T16:06:42Z"/>
              </w:rPr>
            </w:pPr>
            <w:del w:id="125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滦南县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28" w:author="lyt" w:date="2023-12-05T16:06:42Z"/>
              </w:rPr>
            </w:pPr>
            <w:del w:id="125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30" w:author="lyt" w:date="2023-12-05T16:06:42Z"/>
              </w:rPr>
            </w:pPr>
            <w:del w:id="125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32.99%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32" w:author="lyt" w:date="2023-12-05T16:06:42Z"/>
              </w:rPr>
            </w:pPr>
            <w:del w:id="125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34" w:author="lyt" w:date="2023-12-05T16:06:42Z"/>
              </w:rPr>
            </w:pPr>
            <w:del w:id="125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36" w:author="lyt" w:date="2023-12-05T16:06:42Z"/>
              </w:rPr>
            </w:pPr>
            <w:del w:id="125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38" w:author="lyt" w:date="2023-12-05T16:06:42Z"/>
              </w:rPr>
            </w:pPr>
            <w:del w:id="125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40" w:author="lyt" w:date="2023-12-05T16:06:42Z"/>
              </w:rPr>
            </w:pPr>
            <w:del w:id="125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42" w:author="lyt" w:date="2023-12-05T16:06:42Z"/>
              </w:rPr>
            </w:pPr>
            <w:del w:id="125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44" w:author="lyt" w:date="2023-12-05T16:06:42Z"/>
              </w:rPr>
            </w:pPr>
            <w:del w:id="125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46" w:author="lyt" w:date="2023-12-05T16:06:42Z"/>
              </w:rPr>
            </w:pPr>
            <w:del w:id="125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48" w:author="lyt" w:date="2023-12-05T16:06:42Z"/>
              </w:rPr>
            </w:pPr>
            <w:del w:id="125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50" w:author="lyt" w:date="2023-12-05T16:06:42Z"/>
              </w:rPr>
            </w:pPr>
            <w:del w:id="125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52" w:author="lyt" w:date="2023-12-05T16:06:42Z"/>
              </w:rPr>
            </w:pPr>
            <w:del w:id="125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54" w:author="lyt" w:date="2023-12-05T16:06:42Z"/>
              </w:rPr>
            </w:pPr>
            <w:del w:id="125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56" w:author="lyt" w:date="2023-12-05T16:06:42Z"/>
              </w:rPr>
            </w:pPr>
            <w:del w:id="125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58" w:author="lyt" w:date="2023-12-05T16:06:42Z"/>
              </w:rPr>
            </w:pPr>
            <w:del w:id="125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60" w:author="lyt" w:date="2023-12-05T16:06:42Z"/>
              </w:rPr>
            </w:pPr>
            <w:del w:id="125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62" w:author="lyt" w:date="2023-12-05T16:06:42Z"/>
              </w:rPr>
            </w:pPr>
            <w:del w:id="125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64" w:author="lyt" w:date="2023-12-05T16:06:42Z"/>
              </w:rPr>
            </w:pPr>
            <w:del w:id="125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66" w:author="lyt" w:date="2023-12-05T16:06:42Z"/>
              </w:rPr>
            </w:pPr>
            <w:del w:id="125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56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569" w:author="lyt" w:date="2023-12-05T16:06:42Z"/>
              </w:rPr>
            </w:pPr>
            <w:del w:id="125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71" w:author="lyt" w:date="2023-12-05T16:06:42Z"/>
              </w:rPr>
            </w:pPr>
            <w:del w:id="125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路南区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73" w:author="lyt" w:date="2023-12-05T16:06:42Z"/>
              </w:rPr>
            </w:pPr>
            <w:del w:id="125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75" w:author="lyt" w:date="2023-12-05T16:06:42Z"/>
              </w:rPr>
            </w:pPr>
            <w:del w:id="125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77" w:author="lyt" w:date="2023-12-05T16:06:42Z"/>
              </w:rPr>
            </w:pPr>
            <w:del w:id="125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79" w:author="lyt" w:date="2023-12-05T16:06:42Z"/>
              </w:rPr>
            </w:pPr>
            <w:del w:id="125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81" w:author="lyt" w:date="2023-12-05T16:06:42Z"/>
              </w:rPr>
            </w:pPr>
            <w:del w:id="125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83" w:author="lyt" w:date="2023-12-05T16:06:42Z"/>
              </w:rPr>
            </w:pPr>
            <w:del w:id="125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85" w:author="lyt" w:date="2023-12-05T16:06:42Z"/>
              </w:rPr>
            </w:pPr>
            <w:del w:id="125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87" w:author="lyt" w:date="2023-12-05T16:06:42Z"/>
              </w:rPr>
            </w:pPr>
            <w:del w:id="125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89" w:author="lyt" w:date="2023-12-05T16:06:42Z"/>
              </w:rPr>
            </w:pPr>
            <w:del w:id="125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91" w:author="lyt" w:date="2023-12-05T16:06:42Z"/>
              </w:rPr>
            </w:pPr>
            <w:del w:id="125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93" w:author="lyt" w:date="2023-12-05T16:06:42Z"/>
              </w:rPr>
            </w:pPr>
            <w:del w:id="125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95" w:author="lyt" w:date="2023-12-05T16:06:42Z"/>
              </w:rPr>
            </w:pPr>
            <w:del w:id="125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97" w:author="lyt" w:date="2023-12-05T16:06:42Z"/>
              </w:rPr>
            </w:pPr>
            <w:del w:id="125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599" w:author="lyt" w:date="2023-12-05T16:06:42Z"/>
              </w:rPr>
            </w:pPr>
            <w:del w:id="126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01" w:author="lyt" w:date="2023-12-05T16:06:42Z"/>
              </w:rPr>
            </w:pPr>
            <w:del w:id="126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03" w:author="lyt" w:date="2023-12-05T16:06:42Z"/>
              </w:rPr>
            </w:pPr>
            <w:del w:id="126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05" w:author="lyt" w:date="2023-12-05T16:06:42Z"/>
              </w:rPr>
            </w:pPr>
            <w:del w:id="126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07" w:author="lyt" w:date="2023-12-05T16:06:42Z"/>
              </w:rPr>
            </w:pPr>
            <w:del w:id="126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09" w:author="lyt" w:date="2023-12-05T16:06:42Z"/>
              </w:rPr>
            </w:pPr>
            <w:del w:id="126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11" w:author="lyt" w:date="2023-12-05T16:06:42Z"/>
              </w:rPr>
            </w:pPr>
            <w:del w:id="126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61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614" w:author="lyt" w:date="2023-12-05T16:06:42Z"/>
              </w:rPr>
            </w:pPr>
            <w:del w:id="126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16" w:author="lyt" w:date="2023-12-05T16:06:42Z"/>
              </w:rPr>
            </w:pPr>
            <w:del w:id="126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路北区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18" w:author="lyt" w:date="2023-12-05T16:06:42Z"/>
              </w:rPr>
            </w:pPr>
            <w:del w:id="126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20" w:author="lyt" w:date="2023-12-05T16:06:42Z"/>
              </w:rPr>
            </w:pPr>
            <w:del w:id="126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22" w:author="lyt" w:date="2023-12-05T16:06:42Z"/>
              </w:rPr>
            </w:pPr>
            <w:del w:id="126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24" w:author="lyt" w:date="2023-12-05T16:06:42Z"/>
              </w:rPr>
            </w:pPr>
            <w:del w:id="126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26" w:author="lyt" w:date="2023-12-05T16:06:42Z"/>
              </w:rPr>
            </w:pPr>
            <w:del w:id="126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28" w:author="lyt" w:date="2023-12-05T16:06:42Z"/>
              </w:rPr>
            </w:pPr>
            <w:del w:id="126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30" w:author="lyt" w:date="2023-12-05T16:06:42Z"/>
              </w:rPr>
            </w:pPr>
            <w:del w:id="126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32" w:author="lyt" w:date="2023-12-05T16:06:42Z"/>
              </w:rPr>
            </w:pPr>
            <w:del w:id="126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34" w:author="lyt" w:date="2023-12-05T16:06:42Z"/>
              </w:rPr>
            </w:pPr>
            <w:del w:id="126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36" w:author="lyt" w:date="2023-12-05T16:06:42Z"/>
              </w:rPr>
            </w:pPr>
            <w:del w:id="126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38" w:author="lyt" w:date="2023-12-05T16:06:42Z"/>
              </w:rPr>
            </w:pPr>
            <w:del w:id="126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40" w:author="lyt" w:date="2023-12-05T16:06:42Z"/>
              </w:rPr>
            </w:pPr>
            <w:del w:id="126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42" w:author="lyt" w:date="2023-12-05T16:06:42Z"/>
              </w:rPr>
            </w:pPr>
            <w:del w:id="126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44" w:author="lyt" w:date="2023-12-05T16:06:42Z"/>
              </w:rPr>
            </w:pPr>
            <w:del w:id="126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46" w:author="lyt" w:date="2023-12-05T16:06:42Z"/>
              </w:rPr>
            </w:pPr>
            <w:del w:id="126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48" w:author="lyt" w:date="2023-12-05T16:06:42Z"/>
              </w:rPr>
            </w:pPr>
            <w:del w:id="126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50" w:author="lyt" w:date="2023-12-05T16:06:42Z"/>
              </w:rPr>
            </w:pPr>
            <w:del w:id="126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52" w:author="lyt" w:date="2023-12-05T16:06:42Z"/>
              </w:rPr>
            </w:pPr>
            <w:del w:id="126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54" w:author="lyt" w:date="2023-12-05T16:06:42Z"/>
              </w:rPr>
            </w:pPr>
            <w:del w:id="126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56" w:author="lyt" w:date="2023-12-05T16:06:42Z"/>
              </w:rPr>
            </w:pPr>
            <w:del w:id="126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65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659" w:author="lyt" w:date="2023-12-05T16:06:42Z"/>
              </w:rPr>
            </w:pPr>
            <w:del w:id="126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61" w:author="lyt" w:date="2023-12-05T16:06:42Z"/>
              </w:rPr>
            </w:pPr>
            <w:del w:id="126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乐亭县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63" w:author="lyt" w:date="2023-12-05T16:06:42Z"/>
              </w:rPr>
            </w:pPr>
            <w:del w:id="126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65" w:author="lyt" w:date="2023-12-05T16:06:42Z"/>
              </w:rPr>
            </w:pPr>
            <w:del w:id="126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0.55%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67" w:author="lyt" w:date="2023-12-05T16:06:42Z"/>
              </w:rPr>
            </w:pPr>
            <w:del w:id="126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69" w:author="lyt" w:date="2023-12-05T16:06:42Z"/>
              </w:rPr>
            </w:pPr>
            <w:del w:id="126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0.62%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71" w:author="lyt" w:date="2023-12-05T16:06:42Z"/>
              </w:rPr>
            </w:pPr>
            <w:del w:id="126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73" w:author="lyt" w:date="2023-12-05T16:06:42Z"/>
              </w:rPr>
            </w:pPr>
            <w:del w:id="126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75" w:author="lyt" w:date="2023-12-05T16:06:42Z"/>
              </w:rPr>
            </w:pPr>
            <w:del w:id="126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77" w:author="lyt" w:date="2023-12-05T16:06:42Z"/>
              </w:rPr>
            </w:pPr>
            <w:del w:id="126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79" w:author="lyt" w:date="2023-12-05T16:06:42Z"/>
              </w:rPr>
            </w:pPr>
            <w:del w:id="126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81" w:author="lyt" w:date="2023-12-05T16:06:42Z"/>
              </w:rPr>
            </w:pPr>
            <w:del w:id="126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83" w:author="lyt" w:date="2023-12-05T16:06:42Z"/>
              </w:rPr>
            </w:pPr>
            <w:del w:id="126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85" w:author="lyt" w:date="2023-12-05T16:06:42Z"/>
              </w:rPr>
            </w:pPr>
            <w:del w:id="126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87" w:author="lyt" w:date="2023-12-05T16:06:42Z"/>
              </w:rPr>
            </w:pPr>
            <w:del w:id="126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89" w:author="lyt" w:date="2023-12-05T16:06:42Z"/>
              </w:rPr>
            </w:pPr>
            <w:del w:id="126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2.41%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91" w:author="lyt" w:date="2023-12-05T16:06:42Z"/>
              </w:rPr>
            </w:pPr>
            <w:del w:id="126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93" w:author="lyt" w:date="2023-12-05T16:06:42Z"/>
              </w:rPr>
            </w:pPr>
            <w:del w:id="126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95" w:author="lyt" w:date="2023-12-05T16:06:42Z"/>
              </w:rPr>
            </w:pPr>
            <w:del w:id="126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97" w:author="lyt" w:date="2023-12-05T16:06:42Z"/>
              </w:rPr>
            </w:pPr>
            <w:del w:id="126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699" w:author="lyt" w:date="2023-12-05T16:06:42Z"/>
              </w:rPr>
            </w:pPr>
            <w:del w:id="127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01" w:author="lyt" w:date="2023-12-05T16:06:42Z"/>
              </w:rPr>
            </w:pPr>
            <w:del w:id="127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70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704" w:author="lyt" w:date="2023-12-05T16:06:42Z"/>
              </w:rPr>
            </w:pPr>
            <w:del w:id="127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06" w:author="lyt" w:date="2023-12-05T16:06:42Z"/>
              </w:rPr>
            </w:pPr>
            <w:del w:id="127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开平区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08" w:author="lyt" w:date="2023-12-05T16:06:42Z"/>
              </w:rPr>
            </w:pPr>
            <w:del w:id="127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10" w:author="lyt" w:date="2023-12-05T16:06:42Z"/>
              </w:rPr>
            </w:pPr>
            <w:del w:id="127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12" w:author="lyt" w:date="2023-12-05T16:06:42Z"/>
              </w:rPr>
            </w:pPr>
            <w:del w:id="127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14" w:author="lyt" w:date="2023-12-05T16:06:42Z"/>
              </w:rPr>
            </w:pPr>
            <w:del w:id="127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16" w:author="lyt" w:date="2023-12-05T16:06:42Z"/>
              </w:rPr>
            </w:pPr>
            <w:del w:id="127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18" w:author="lyt" w:date="2023-12-05T16:06:42Z"/>
              </w:rPr>
            </w:pPr>
            <w:del w:id="127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20" w:author="lyt" w:date="2023-12-05T16:06:42Z"/>
              </w:rPr>
            </w:pPr>
            <w:del w:id="127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22" w:author="lyt" w:date="2023-12-05T16:06:42Z"/>
              </w:rPr>
            </w:pPr>
            <w:del w:id="127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24" w:author="lyt" w:date="2023-12-05T16:06:42Z"/>
              </w:rPr>
            </w:pPr>
            <w:del w:id="127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26" w:author="lyt" w:date="2023-12-05T16:06:42Z"/>
              </w:rPr>
            </w:pPr>
            <w:del w:id="127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28" w:author="lyt" w:date="2023-12-05T16:06:42Z"/>
              </w:rPr>
            </w:pPr>
            <w:del w:id="127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30" w:author="lyt" w:date="2023-12-05T16:06:42Z"/>
              </w:rPr>
            </w:pPr>
            <w:del w:id="127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32" w:author="lyt" w:date="2023-12-05T16:06:42Z"/>
              </w:rPr>
            </w:pPr>
            <w:del w:id="127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34" w:author="lyt" w:date="2023-12-05T16:06:42Z"/>
              </w:rPr>
            </w:pPr>
            <w:del w:id="127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36" w:author="lyt" w:date="2023-12-05T16:06:42Z"/>
              </w:rPr>
            </w:pPr>
            <w:del w:id="127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38" w:author="lyt" w:date="2023-12-05T16:06:42Z"/>
              </w:rPr>
            </w:pPr>
            <w:del w:id="127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40" w:author="lyt" w:date="2023-12-05T16:06:42Z"/>
              </w:rPr>
            </w:pPr>
            <w:del w:id="127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42" w:author="lyt" w:date="2023-12-05T16:06:42Z"/>
              </w:rPr>
            </w:pPr>
            <w:del w:id="127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44" w:author="lyt" w:date="2023-12-05T16:06:42Z"/>
              </w:rPr>
            </w:pPr>
            <w:del w:id="127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46" w:author="lyt" w:date="2023-12-05T16:06:42Z"/>
              </w:rPr>
            </w:pPr>
            <w:del w:id="127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74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749" w:author="lyt" w:date="2023-12-05T16:06:42Z"/>
              </w:rPr>
            </w:pPr>
            <w:del w:id="127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51" w:author="lyt" w:date="2023-12-05T16:06:42Z"/>
              </w:rPr>
            </w:pPr>
            <w:del w:id="127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河北唐山海港经济开发区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53" w:author="lyt" w:date="2023-12-05T16:06:42Z"/>
              </w:rPr>
            </w:pPr>
            <w:del w:id="127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55" w:author="lyt" w:date="2023-12-05T16:06:42Z"/>
              </w:rPr>
            </w:pPr>
            <w:del w:id="127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57" w:author="lyt" w:date="2023-12-05T16:06:42Z"/>
              </w:rPr>
            </w:pPr>
            <w:del w:id="127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59" w:author="lyt" w:date="2023-12-05T16:06:42Z"/>
              </w:rPr>
            </w:pPr>
            <w:del w:id="127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61" w:author="lyt" w:date="2023-12-05T16:06:42Z"/>
              </w:rPr>
            </w:pPr>
            <w:del w:id="127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63" w:author="lyt" w:date="2023-12-05T16:06:42Z"/>
              </w:rPr>
            </w:pPr>
            <w:del w:id="127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65" w:author="lyt" w:date="2023-12-05T16:06:42Z"/>
              </w:rPr>
            </w:pPr>
            <w:del w:id="127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67" w:author="lyt" w:date="2023-12-05T16:06:42Z"/>
              </w:rPr>
            </w:pPr>
            <w:del w:id="127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69" w:author="lyt" w:date="2023-12-05T16:06:42Z"/>
              </w:rPr>
            </w:pPr>
            <w:del w:id="127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71" w:author="lyt" w:date="2023-12-05T16:06:42Z"/>
              </w:rPr>
            </w:pPr>
            <w:del w:id="127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73" w:author="lyt" w:date="2023-12-05T16:06:42Z"/>
              </w:rPr>
            </w:pPr>
            <w:del w:id="127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75" w:author="lyt" w:date="2023-12-05T16:06:42Z"/>
              </w:rPr>
            </w:pPr>
            <w:del w:id="127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77" w:author="lyt" w:date="2023-12-05T16:06:42Z"/>
              </w:rPr>
            </w:pPr>
            <w:del w:id="127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79" w:author="lyt" w:date="2023-12-05T16:06:42Z"/>
              </w:rPr>
            </w:pPr>
            <w:del w:id="127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81" w:author="lyt" w:date="2023-12-05T16:06:42Z"/>
              </w:rPr>
            </w:pPr>
            <w:del w:id="127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83" w:author="lyt" w:date="2023-12-05T16:06:42Z"/>
              </w:rPr>
            </w:pPr>
            <w:del w:id="127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85" w:author="lyt" w:date="2023-12-05T16:06:42Z"/>
              </w:rPr>
            </w:pPr>
            <w:del w:id="127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87" w:author="lyt" w:date="2023-12-05T16:06:42Z"/>
              </w:rPr>
            </w:pPr>
            <w:del w:id="127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89" w:author="lyt" w:date="2023-12-05T16:06:42Z"/>
              </w:rPr>
            </w:pPr>
            <w:del w:id="127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91" w:author="lyt" w:date="2023-12-05T16:06:42Z"/>
              </w:rPr>
            </w:pPr>
            <w:del w:id="127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79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794" w:author="lyt" w:date="2023-12-05T16:06:42Z"/>
              </w:rPr>
            </w:pPr>
            <w:del w:id="127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96" w:author="lyt" w:date="2023-12-05T16:06:42Z"/>
              </w:rPr>
            </w:pPr>
            <w:del w:id="127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古冶区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798" w:author="lyt" w:date="2023-12-05T16:06:42Z"/>
              </w:rPr>
            </w:pPr>
            <w:del w:id="127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00" w:author="lyt" w:date="2023-12-05T16:06:42Z"/>
              </w:rPr>
            </w:pPr>
            <w:del w:id="128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0.82%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02" w:author="lyt" w:date="2023-12-05T16:06:42Z"/>
              </w:rPr>
            </w:pPr>
            <w:del w:id="128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04" w:author="lyt" w:date="2023-12-05T16:06:42Z"/>
              </w:rPr>
            </w:pPr>
            <w:del w:id="128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06" w:author="lyt" w:date="2023-12-05T16:06:42Z"/>
              </w:rPr>
            </w:pPr>
            <w:del w:id="128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08" w:author="lyt" w:date="2023-12-05T16:06:42Z"/>
              </w:rPr>
            </w:pPr>
            <w:del w:id="128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10" w:author="lyt" w:date="2023-12-05T16:06:42Z"/>
              </w:rPr>
            </w:pPr>
            <w:del w:id="128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12" w:author="lyt" w:date="2023-12-05T16:06:42Z"/>
              </w:rPr>
            </w:pPr>
            <w:del w:id="128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14" w:author="lyt" w:date="2023-12-05T16:06:42Z"/>
              </w:rPr>
            </w:pPr>
            <w:del w:id="128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16" w:author="lyt" w:date="2023-12-05T16:06:42Z"/>
              </w:rPr>
            </w:pPr>
            <w:del w:id="128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18" w:author="lyt" w:date="2023-12-05T16:06:42Z"/>
              </w:rPr>
            </w:pPr>
            <w:del w:id="128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20" w:author="lyt" w:date="2023-12-05T16:06:42Z"/>
              </w:rPr>
            </w:pPr>
            <w:del w:id="128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22" w:author="lyt" w:date="2023-12-05T16:06:42Z"/>
              </w:rPr>
            </w:pPr>
            <w:del w:id="128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24" w:author="lyt" w:date="2023-12-05T16:06:42Z"/>
              </w:rPr>
            </w:pPr>
            <w:del w:id="128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26" w:author="lyt" w:date="2023-12-05T16:06:42Z"/>
              </w:rPr>
            </w:pPr>
            <w:del w:id="128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28" w:author="lyt" w:date="2023-12-05T16:06:42Z"/>
              </w:rPr>
            </w:pPr>
            <w:del w:id="128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30" w:author="lyt" w:date="2023-12-05T16:06:42Z"/>
              </w:rPr>
            </w:pPr>
            <w:del w:id="128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32" w:author="lyt" w:date="2023-12-05T16:06:42Z"/>
              </w:rPr>
            </w:pPr>
            <w:del w:id="128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34" w:author="lyt" w:date="2023-12-05T16:06:42Z"/>
              </w:rPr>
            </w:pPr>
            <w:del w:id="128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36" w:author="lyt" w:date="2023-12-05T16:06:42Z"/>
              </w:rPr>
            </w:pPr>
            <w:del w:id="128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83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839" w:author="lyt" w:date="2023-12-05T16:06:42Z"/>
              </w:rPr>
            </w:pPr>
            <w:del w:id="128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41" w:author="lyt" w:date="2023-12-05T16:06:42Z"/>
              </w:rPr>
            </w:pPr>
            <w:del w:id="128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丰润区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43" w:author="lyt" w:date="2023-12-05T16:06:42Z"/>
              </w:rPr>
            </w:pPr>
            <w:del w:id="128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45" w:author="lyt" w:date="2023-12-05T16:06:42Z"/>
              </w:rPr>
            </w:pPr>
            <w:del w:id="128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2.75%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47" w:author="lyt" w:date="2023-12-05T16:06:42Z"/>
              </w:rPr>
            </w:pPr>
            <w:del w:id="128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49" w:author="lyt" w:date="2023-12-05T16:06:42Z"/>
              </w:rPr>
            </w:pPr>
            <w:del w:id="128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0.62%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51" w:author="lyt" w:date="2023-12-05T16:06:42Z"/>
              </w:rPr>
            </w:pPr>
            <w:del w:id="128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53" w:author="lyt" w:date="2023-12-05T16:06:42Z"/>
              </w:rPr>
            </w:pPr>
            <w:del w:id="128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55" w:author="lyt" w:date="2023-12-05T16:06:42Z"/>
              </w:rPr>
            </w:pPr>
            <w:del w:id="128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57" w:author="lyt" w:date="2023-12-05T16:06:42Z"/>
              </w:rPr>
            </w:pPr>
            <w:del w:id="128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59" w:author="lyt" w:date="2023-12-05T16:06:42Z"/>
              </w:rPr>
            </w:pPr>
            <w:del w:id="128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61" w:author="lyt" w:date="2023-12-05T16:06:42Z"/>
              </w:rPr>
            </w:pPr>
            <w:del w:id="128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63" w:author="lyt" w:date="2023-12-05T16:06:42Z"/>
              </w:rPr>
            </w:pPr>
            <w:del w:id="128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65" w:author="lyt" w:date="2023-12-05T16:06:42Z"/>
              </w:rPr>
            </w:pPr>
            <w:del w:id="128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67" w:author="lyt" w:date="2023-12-05T16:06:42Z"/>
              </w:rPr>
            </w:pPr>
            <w:del w:id="128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69" w:author="lyt" w:date="2023-12-05T16:06:42Z"/>
              </w:rPr>
            </w:pPr>
            <w:del w:id="128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0.48%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71" w:author="lyt" w:date="2023-12-05T16:06:42Z"/>
              </w:rPr>
            </w:pPr>
            <w:del w:id="128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73" w:author="lyt" w:date="2023-12-05T16:06:42Z"/>
              </w:rPr>
            </w:pPr>
            <w:del w:id="128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75" w:author="lyt" w:date="2023-12-05T16:06:42Z"/>
              </w:rPr>
            </w:pPr>
            <w:del w:id="128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77" w:author="lyt" w:date="2023-12-05T16:06:42Z"/>
              </w:rPr>
            </w:pPr>
            <w:del w:id="128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79" w:author="lyt" w:date="2023-12-05T16:06:42Z"/>
              </w:rPr>
            </w:pPr>
            <w:del w:id="128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81" w:author="lyt" w:date="2023-12-05T16:06:42Z"/>
              </w:rPr>
            </w:pPr>
            <w:del w:id="128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88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884" w:author="lyt" w:date="2023-12-05T16:06:42Z"/>
              </w:rPr>
            </w:pPr>
            <w:del w:id="128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86" w:author="lyt" w:date="2023-12-05T16:06:42Z"/>
              </w:rPr>
            </w:pPr>
            <w:del w:id="128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丰南区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88" w:author="lyt" w:date="2023-12-05T16:06:42Z"/>
              </w:rPr>
            </w:pPr>
            <w:del w:id="128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191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90" w:author="lyt" w:date="2023-12-05T16:06:42Z"/>
              </w:rPr>
            </w:pPr>
            <w:del w:id="128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13.13%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92" w:author="lyt" w:date="2023-12-05T16:06:42Z"/>
              </w:rPr>
            </w:pPr>
            <w:del w:id="128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94" w:author="lyt" w:date="2023-12-05T16:06:42Z"/>
              </w:rPr>
            </w:pPr>
            <w:del w:id="128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96" w:author="lyt" w:date="2023-12-05T16:06:42Z"/>
              </w:rPr>
            </w:pPr>
            <w:del w:id="128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898" w:author="lyt" w:date="2023-12-05T16:06:42Z"/>
              </w:rPr>
            </w:pPr>
            <w:del w:id="128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00" w:author="lyt" w:date="2023-12-05T16:06:42Z"/>
              </w:rPr>
            </w:pPr>
            <w:del w:id="129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02" w:author="lyt" w:date="2023-12-05T16:06:42Z"/>
              </w:rPr>
            </w:pPr>
            <w:del w:id="129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04" w:author="lyt" w:date="2023-12-05T16:06:42Z"/>
              </w:rPr>
            </w:pPr>
            <w:del w:id="129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06" w:author="lyt" w:date="2023-12-05T16:06:42Z"/>
              </w:rPr>
            </w:pPr>
            <w:del w:id="129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08" w:author="lyt" w:date="2023-12-05T16:06:42Z"/>
              </w:rPr>
            </w:pPr>
            <w:del w:id="129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10" w:author="lyt" w:date="2023-12-05T16:06:42Z"/>
              </w:rPr>
            </w:pPr>
            <w:del w:id="129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12" w:author="lyt" w:date="2023-12-05T16:06:42Z"/>
              </w:rPr>
            </w:pPr>
            <w:del w:id="129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14" w:author="lyt" w:date="2023-12-05T16:06:42Z"/>
              </w:rPr>
            </w:pPr>
            <w:del w:id="129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16" w:author="lyt" w:date="2023-12-05T16:06:42Z"/>
              </w:rPr>
            </w:pPr>
            <w:del w:id="129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18" w:author="lyt" w:date="2023-12-05T16:06:42Z"/>
              </w:rPr>
            </w:pPr>
            <w:del w:id="129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20" w:author="lyt" w:date="2023-12-05T16:06:42Z"/>
              </w:rPr>
            </w:pPr>
            <w:del w:id="129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22" w:author="lyt" w:date="2023-12-05T16:06:42Z"/>
              </w:rPr>
            </w:pPr>
            <w:del w:id="129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24" w:author="lyt" w:date="2023-12-05T16:06:42Z"/>
              </w:rPr>
            </w:pPr>
            <w:del w:id="129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26" w:author="lyt" w:date="2023-12-05T16:06:42Z"/>
              </w:rPr>
            </w:pPr>
            <w:del w:id="129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92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929" w:author="lyt" w:date="2023-12-05T16:06:42Z"/>
              </w:rPr>
            </w:pPr>
            <w:del w:id="129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31" w:author="lyt" w:date="2023-12-05T16:06:42Z"/>
              </w:rPr>
            </w:pPr>
            <w:del w:id="129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曹妃甸区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33" w:author="lyt" w:date="2023-12-05T16:06:42Z"/>
              </w:rPr>
            </w:pPr>
            <w:del w:id="129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35" w:author="lyt" w:date="2023-12-05T16:06:42Z"/>
              </w:rPr>
            </w:pPr>
            <w:del w:id="129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37" w:author="lyt" w:date="2023-12-05T16:06:42Z"/>
              </w:rPr>
            </w:pPr>
            <w:del w:id="129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39" w:author="lyt" w:date="2023-12-05T16:06:42Z"/>
              </w:rPr>
            </w:pPr>
            <w:del w:id="129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41" w:author="lyt" w:date="2023-12-05T16:06:42Z"/>
              </w:rPr>
            </w:pPr>
            <w:del w:id="129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43" w:author="lyt" w:date="2023-12-05T16:06:42Z"/>
              </w:rPr>
            </w:pPr>
            <w:del w:id="129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45" w:author="lyt" w:date="2023-12-05T16:06:42Z"/>
              </w:rPr>
            </w:pPr>
            <w:del w:id="129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47" w:author="lyt" w:date="2023-12-05T16:06:42Z"/>
              </w:rPr>
            </w:pPr>
            <w:del w:id="129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49" w:author="lyt" w:date="2023-12-05T16:06:42Z"/>
              </w:rPr>
            </w:pPr>
            <w:del w:id="129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51" w:author="lyt" w:date="2023-12-05T16:06:42Z"/>
              </w:rPr>
            </w:pPr>
            <w:del w:id="129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53" w:author="lyt" w:date="2023-12-05T16:06:42Z"/>
              </w:rPr>
            </w:pPr>
            <w:del w:id="129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55" w:author="lyt" w:date="2023-12-05T16:06:42Z"/>
              </w:rPr>
            </w:pPr>
            <w:del w:id="129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57" w:author="lyt" w:date="2023-12-05T16:06:42Z"/>
              </w:rPr>
            </w:pPr>
            <w:del w:id="129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59" w:author="lyt" w:date="2023-12-05T16:06:42Z"/>
              </w:rPr>
            </w:pPr>
            <w:del w:id="129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61" w:author="lyt" w:date="2023-12-05T16:06:42Z"/>
              </w:rPr>
            </w:pPr>
            <w:del w:id="129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63" w:author="lyt" w:date="2023-12-05T16:06:42Z"/>
              </w:rPr>
            </w:pPr>
            <w:del w:id="129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65" w:author="lyt" w:date="2023-12-05T16:06:42Z"/>
              </w:rPr>
            </w:pPr>
            <w:del w:id="129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67" w:author="lyt" w:date="2023-12-05T16:06:42Z"/>
              </w:rPr>
            </w:pPr>
            <w:del w:id="129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69" w:author="lyt" w:date="2023-12-05T16:06:42Z"/>
              </w:rPr>
            </w:pPr>
            <w:del w:id="129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71" w:author="lyt" w:date="2023-12-05T16:06:42Z"/>
              </w:rPr>
            </w:pPr>
            <w:del w:id="129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297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2974" w:author="lyt" w:date="2023-12-05T16:06:42Z"/>
              </w:rPr>
            </w:pPr>
            <w:del w:id="129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76" w:author="lyt" w:date="2023-12-05T16:06:42Z"/>
              </w:rPr>
            </w:pPr>
            <w:del w:id="129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遵化市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78" w:author="lyt" w:date="2023-12-05T16:06:42Z"/>
              </w:rPr>
            </w:pPr>
            <w:del w:id="129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80" w:author="lyt" w:date="2023-12-05T16:06:42Z"/>
              </w:rPr>
            </w:pPr>
            <w:del w:id="129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4.54%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82" w:author="lyt" w:date="2023-12-05T16:06:42Z"/>
              </w:rPr>
            </w:pPr>
            <w:del w:id="129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84" w:author="lyt" w:date="2023-12-05T16:06:42Z"/>
              </w:rPr>
            </w:pPr>
            <w:del w:id="129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0.89%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86" w:author="lyt" w:date="2023-12-05T16:06:42Z"/>
              </w:rPr>
            </w:pPr>
            <w:del w:id="129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88" w:author="lyt" w:date="2023-12-05T16:06:42Z"/>
              </w:rPr>
            </w:pPr>
            <w:del w:id="129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90" w:author="lyt" w:date="2023-12-05T16:06:42Z"/>
              </w:rPr>
            </w:pPr>
            <w:del w:id="129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92" w:author="lyt" w:date="2023-12-05T16:06:42Z"/>
              </w:rPr>
            </w:pPr>
            <w:del w:id="129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94" w:author="lyt" w:date="2023-12-05T16:06:42Z"/>
              </w:rPr>
            </w:pPr>
            <w:del w:id="129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96" w:author="lyt" w:date="2023-12-05T16:06:42Z"/>
              </w:rPr>
            </w:pPr>
            <w:del w:id="129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2998" w:author="lyt" w:date="2023-12-05T16:06:42Z"/>
              </w:rPr>
            </w:pPr>
            <w:del w:id="129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00" w:author="lyt" w:date="2023-12-05T16:06:42Z"/>
              </w:rPr>
            </w:pPr>
            <w:del w:id="130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02" w:author="lyt" w:date="2023-12-05T16:06:42Z"/>
              </w:rPr>
            </w:pPr>
            <w:del w:id="130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04" w:author="lyt" w:date="2023-12-05T16:06:42Z"/>
              </w:rPr>
            </w:pPr>
            <w:del w:id="130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2.68%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06" w:author="lyt" w:date="2023-12-05T16:06:42Z"/>
              </w:rPr>
            </w:pPr>
            <w:del w:id="130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08" w:author="lyt" w:date="2023-12-05T16:06:42Z"/>
              </w:rPr>
            </w:pPr>
            <w:del w:id="130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10" w:author="lyt" w:date="2023-12-05T16:06:42Z"/>
              </w:rPr>
            </w:pPr>
            <w:del w:id="130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12" w:author="lyt" w:date="2023-12-05T16:06:42Z"/>
              </w:rPr>
            </w:pPr>
            <w:del w:id="130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14" w:author="lyt" w:date="2023-12-05T16:06:42Z"/>
              </w:rPr>
            </w:pPr>
            <w:del w:id="130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16" w:author="lyt" w:date="2023-12-05T16:06:42Z"/>
              </w:rPr>
            </w:pPr>
            <w:del w:id="130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01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019" w:author="lyt" w:date="2023-12-05T16:06:42Z"/>
              </w:rPr>
            </w:pPr>
            <w:del w:id="130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21" w:author="lyt" w:date="2023-12-05T16:06:42Z"/>
              </w:rPr>
            </w:pPr>
            <w:del w:id="130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玉田县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23" w:author="lyt" w:date="2023-12-05T16:06:42Z"/>
              </w:rPr>
            </w:pPr>
            <w:del w:id="130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25" w:author="lyt" w:date="2023-12-05T16:06:42Z"/>
              </w:rPr>
            </w:pPr>
            <w:del w:id="130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27" w:author="lyt" w:date="2023-12-05T16:06:42Z"/>
              </w:rPr>
            </w:pPr>
            <w:del w:id="130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29" w:author="lyt" w:date="2023-12-05T16:06:42Z"/>
              </w:rPr>
            </w:pPr>
            <w:del w:id="130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31" w:author="lyt" w:date="2023-12-05T16:06:42Z"/>
              </w:rPr>
            </w:pPr>
            <w:del w:id="130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33" w:author="lyt" w:date="2023-12-05T16:06:42Z"/>
              </w:rPr>
            </w:pPr>
            <w:del w:id="130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35" w:author="lyt" w:date="2023-12-05T16:06:42Z"/>
              </w:rPr>
            </w:pPr>
            <w:del w:id="130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37" w:author="lyt" w:date="2023-12-05T16:06:42Z"/>
              </w:rPr>
            </w:pPr>
            <w:del w:id="130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39" w:author="lyt" w:date="2023-12-05T16:06:42Z"/>
              </w:rPr>
            </w:pPr>
            <w:del w:id="130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41" w:author="lyt" w:date="2023-12-05T16:06:42Z"/>
              </w:rPr>
            </w:pPr>
            <w:del w:id="130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43" w:author="lyt" w:date="2023-12-05T16:06:42Z"/>
              </w:rPr>
            </w:pPr>
            <w:del w:id="130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45" w:author="lyt" w:date="2023-12-05T16:06:42Z"/>
              </w:rPr>
            </w:pPr>
            <w:del w:id="130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47" w:author="lyt" w:date="2023-12-05T16:06:42Z"/>
              </w:rPr>
            </w:pPr>
            <w:del w:id="130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49" w:author="lyt" w:date="2023-12-05T16:06:42Z"/>
              </w:rPr>
            </w:pPr>
            <w:del w:id="130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51" w:author="lyt" w:date="2023-12-05T16:06:42Z"/>
              </w:rPr>
            </w:pPr>
            <w:del w:id="130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53" w:author="lyt" w:date="2023-12-05T16:06:42Z"/>
              </w:rPr>
            </w:pPr>
            <w:del w:id="130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55" w:author="lyt" w:date="2023-12-05T16:06:42Z"/>
              </w:rPr>
            </w:pPr>
            <w:del w:id="130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57" w:author="lyt" w:date="2023-12-05T16:06:42Z"/>
              </w:rPr>
            </w:pPr>
            <w:del w:id="130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59" w:author="lyt" w:date="2023-12-05T16:06:42Z"/>
              </w:rPr>
            </w:pPr>
            <w:del w:id="130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61" w:author="lyt" w:date="2023-12-05T16:06:42Z"/>
              </w:rPr>
            </w:pPr>
            <w:del w:id="130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06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064" w:author="lyt" w:date="2023-12-05T16:06:42Z"/>
              </w:rPr>
            </w:pPr>
            <w:del w:id="130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66" w:author="lyt" w:date="2023-12-05T16:06:42Z"/>
              </w:rPr>
            </w:pPr>
            <w:del w:id="130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唐山市芦台经济技术开发区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68" w:author="lyt" w:date="2023-12-05T16:06:42Z"/>
              </w:rPr>
            </w:pPr>
            <w:del w:id="130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70" w:author="lyt" w:date="2023-12-05T16:06:42Z"/>
              </w:rPr>
            </w:pPr>
            <w:del w:id="130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0.48%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72" w:author="lyt" w:date="2023-12-05T16:06:42Z"/>
              </w:rPr>
            </w:pPr>
            <w:del w:id="130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74" w:author="lyt" w:date="2023-12-05T16:06:42Z"/>
              </w:rPr>
            </w:pPr>
            <w:del w:id="130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76" w:author="lyt" w:date="2023-12-05T16:06:42Z"/>
              </w:rPr>
            </w:pPr>
            <w:del w:id="130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78" w:author="lyt" w:date="2023-12-05T16:06:42Z"/>
              </w:rPr>
            </w:pPr>
            <w:del w:id="130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80" w:author="lyt" w:date="2023-12-05T16:06:42Z"/>
              </w:rPr>
            </w:pPr>
            <w:del w:id="130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82" w:author="lyt" w:date="2023-12-05T16:06:42Z"/>
              </w:rPr>
            </w:pPr>
            <w:del w:id="130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84" w:author="lyt" w:date="2023-12-05T16:06:42Z"/>
              </w:rPr>
            </w:pPr>
            <w:del w:id="130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86" w:author="lyt" w:date="2023-12-05T16:06:42Z"/>
              </w:rPr>
            </w:pPr>
            <w:del w:id="130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88" w:author="lyt" w:date="2023-12-05T16:06:42Z"/>
              </w:rPr>
            </w:pPr>
            <w:del w:id="130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90" w:author="lyt" w:date="2023-12-05T16:06:42Z"/>
              </w:rPr>
            </w:pPr>
            <w:del w:id="130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92" w:author="lyt" w:date="2023-12-05T16:06:42Z"/>
              </w:rPr>
            </w:pPr>
            <w:del w:id="130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94" w:author="lyt" w:date="2023-12-05T16:06:42Z"/>
              </w:rPr>
            </w:pPr>
            <w:del w:id="130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96" w:author="lyt" w:date="2023-12-05T16:06:42Z"/>
              </w:rPr>
            </w:pPr>
            <w:del w:id="130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098" w:author="lyt" w:date="2023-12-05T16:06:42Z"/>
              </w:rPr>
            </w:pPr>
            <w:del w:id="130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00" w:author="lyt" w:date="2023-12-05T16:06:42Z"/>
              </w:rPr>
            </w:pPr>
            <w:del w:id="131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02" w:author="lyt" w:date="2023-12-05T16:06:42Z"/>
              </w:rPr>
            </w:pPr>
            <w:del w:id="131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04" w:author="lyt" w:date="2023-12-05T16:06:42Z"/>
              </w:rPr>
            </w:pPr>
            <w:del w:id="131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06" w:author="lyt" w:date="2023-12-05T16:06:42Z"/>
              </w:rPr>
            </w:pPr>
            <w:del w:id="131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10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109" w:author="lyt" w:date="2023-12-05T16:06:42Z"/>
              </w:rPr>
            </w:pPr>
            <w:del w:id="131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11" w:author="lyt" w:date="2023-12-05T16:06:42Z"/>
              </w:rPr>
            </w:pPr>
            <w:del w:id="131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唐山市汉沽管理区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13" w:author="lyt" w:date="2023-12-05T16:06:42Z"/>
              </w:rPr>
            </w:pPr>
            <w:del w:id="131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15" w:author="lyt" w:date="2023-12-05T16:06:42Z"/>
              </w:rPr>
            </w:pPr>
            <w:del w:id="131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1.10%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17" w:author="lyt" w:date="2023-12-05T16:06:42Z"/>
              </w:rPr>
            </w:pPr>
            <w:del w:id="131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19" w:author="lyt" w:date="2023-12-05T16:06:42Z"/>
              </w:rPr>
            </w:pPr>
            <w:del w:id="131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21" w:author="lyt" w:date="2023-12-05T16:06:42Z"/>
              </w:rPr>
            </w:pPr>
            <w:del w:id="131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23" w:author="lyt" w:date="2023-12-05T16:06:42Z"/>
              </w:rPr>
            </w:pPr>
            <w:del w:id="131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25" w:author="lyt" w:date="2023-12-05T16:06:42Z"/>
              </w:rPr>
            </w:pPr>
            <w:del w:id="131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27" w:author="lyt" w:date="2023-12-05T16:06:42Z"/>
              </w:rPr>
            </w:pPr>
            <w:del w:id="131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29" w:author="lyt" w:date="2023-12-05T16:06:42Z"/>
              </w:rPr>
            </w:pPr>
            <w:del w:id="131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31" w:author="lyt" w:date="2023-12-05T16:06:42Z"/>
              </w:rPr>
            </w:pPr>
            <w:del w:id="131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33" w:author="lyt" w:date="2023-12-05T16:06:42Z"/>
              </w:rPr>
            </w:pPr>
            <w:del w:id="131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35" w:author="lyt" w:date="2023-12-05T16:06:42Z"/>
              </w:rPr>
            </w:pPr>
            <w:del w:id="131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37" w:author="lyt" w:date="2023-12-05T16:06:42Z"/>
              </w:rPr>
            </w:pPr>
            <w:del w:id="131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39" w:author="lyt" w:date="2023-12-05T16:06:42Z"/>
              </w:rPr>
            </w:pPr>
            <w:del w:id="131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41" w:author="lyt" w:date="2023-12-05T16:06:42Z"/>
              </w:rPr>
            </w:pPr>
            <w:del w:id="131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43" w:author="lyt" w:date="2023-12-05T16:06:42Z"/>
              </w:rPr>
            </w:pPr>
            <w:del w:id="131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45" w:author="lyt" w:date="2023-12-05T16:06:42Z"/>
              </w:rPr>
            </w:pPr>
            <w:del w:id="131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47" w:author="lyt" w:date="2023-12-05T16:06:42Z"/>
              </w:rPr>
            </w:pPr>
            <w:del w:id="131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49" w:author="lyt" w:date="2023-12-05T16:06:42Z"/>
              </w:rPr>
            </w:pPr>
            <w:del w:id="131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51" w:author="lyt" w:date="2023-12-05T16:06:42Z"/>
              </w:rPr>
            </w:pPr>
            <w:del w:id="131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15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154" w:author="lyt" w:date="2023-12-05T16:06:42Z"/>
              </w:rPr>
            </w:pPr>
            <w:del w:id="131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56" w:author="lyt" w:date="2023-12-05T16:06:42Z"/>
              </w:rPr>
            </w:pPr>
            <w:del w:id="131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唐山国际旅游岛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58" w:author="lyt" w:date="2023-12-05T16:06:42Z"/>
              </w:rPr>
            </w:pPr>
            <w:del w:id="131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60" w:author="lyt" w:date="2023-12-05T16:06:42Z"/>
              </w:rPr>
            </w:pPr>
            <w:del w:id="131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62" w:author="lyt" w:date="2023-12-05T16:06:42Z"/>
              </w:rPr>
            </w:pPr>
            <w:del w:id="131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64" w:author="lyt" w:date="2023-12-05T16:06:42Z"/>
              </w:rPr>
            </w:pPr>
            <w:del w:id="131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66" w:author="lyt" w:date="2023-12-05T16:06:42Z"/>
              </w:rPr>
            </w:pPr>
            <w:del w:id="131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68" w:author="lyt" w:date="2023-12-05T16:06:42Z"/>
              </w:rPr>
            </w:pPr>
            <w:del w:id="131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70" w:author="lyt" w:date="2023-12-05T16:06:42Z"/>
              </w:rPr>
            </w:pPr>
            <w:del w:id="131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72" w:author="lyt" w:date="2023-12-05T16:06:42Z"/>
              </w:rPr>
            </w:pPr>
            <w:del w:id="131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74" w:author="lyt" w:date="2023-12-05T16:06:42Z"/>
              </w:rPr>
            </w:pPr>
            <w:del w:id="131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76" w:author="lyt" w:date="2023-12-05T16:06:42Z"/>
              </w:rPr>
            </w:pPr>
            <w:del w:id="131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78" w:author="lyt" w:date="2023-12-05T16:06:42Z"/>
              </w:rPr>
            </w:pPr>
            <w:del w:id="131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80" w:author="lyt" w:date="2023-12-05T16:06:42Z"/>
              </w:rPr>
            </w:pPr>
            <w:del w:id="131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82" w:author="lyt" w:date="2023-12-05T16:06:42Z"/>
              </w:rPr>
            </w:pPr>
            <w:del w:id="131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84" w:author="lyt" w:date="2023-12-05T16:06:42Z"/>
              </w:rPr>
            </w:pPr>
            <w:del w:id="131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86" w:author="lyt" w:date="2023-12-05T16:06:42Z"/>
              </w:rPr>
            </w:pPr>
            <w:del w:id="131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88" w:author="lyt" w:date="2023-12-05T16:06:42Z"/>
              </w:rPr>
            </w:pPr>
            <w:del w:id="131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90" w:author="lyt" w:date="2023-12-05T16:06:42Z"/>
              </w:rPr>
            </w:pPr>
            <w:del w:id="131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92" w:author="lyt" w:date="2023-12-05T16:06:42Z"/>
              </w:rPr>
            </w:pPr>
            <w:del w:id="131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94" w:author="lyt" w:date="2023-12-05T16:06:42Z"/>
              </w:rPr>
            </w:pPr>
            <w:del w:id="131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196" w:author="lyt" w:date="2023-12-05T16:06:42Z"/>
              </w:rPr>
            </w:pPr>
            <w:del w:id="131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19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199" w:author="lyt" w:date="2023-12-05T16:06:42Z"/>
              </w:rPr>
            </w:pPr>
            <w:del w:id="132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01" w:author="lyt" w:date="2023-12-05T16:06:42Z"/>
              </w:rPr>
            </w:pPr>
            <w:del w:id="132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03" w:author="lyt" w:date="2023-12-05T16:06:42Z"/>
              </w:rPr>
            </w:pPr>
            <w:del w:id="132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05" w:author="lyt" w:date="2023-12-05T16:06:42Z"/>
              </w:rPr>
            </w:pPr>
            <w:del w:id="132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07" w:author="lyt" w:date="2023-12-05T16:06:42Z"/>
              </w:rPr>
            </w:pPr>
            <w:del w:id="132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09" w:author="lyt" w:date="2023-12-05T16:06:42Z"/>
              </w:rPr>
            </w:pPr>
            <w:del w:id="132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11" w:author="lyt" w:date="2023-12-05T16:06:42Z"/>
              </w:rPr>
            </w:pPr>
            <w:del w:id="132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13" w:author="lyt" w:date="2023-12-05T16:06:42Z"/>
              </w:rPr>
            </w:pPr>
            <w:del w:id="132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15" w:author="lyt" w:date="2023-12-05T16:06:42Z"/>
              </w:rPr>
            </w:pPr>
            <w:del w:id="132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17" w:author="lyt" w:date="2023-12-05T16:06:42Z"/>
              </w:rPr>
            </w:pPr>
            <w:del w:id="132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19" w:author="lyt" w:date="2023-12-05T16:06:42Z"/>
              </w:rPr>
            </w:pPr>
            <w:del w:id="132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21" w:author="lyt" w:date="2023-12-05T16:06:42Z"/>
              </w:rPr>
            </w:pPr>
            <w:del w:id="132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23" w:author="lyt" w:date="2023-12-05T16:06:42Z"/>
              </w:rPr>
            </w:pPr>
            <w:del w:id="132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25" w:author="lyt" w:date="2023-12-05T16:06:42Z"/>
              </w:rPr>
            </w:pPr>
            <w:del w:id="132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27" w:author="lyt" w:date="2023-12-05T16:06:42Z"/>
              </w:rPr>
            </w:pPr>
            <w:del w:id="132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29" w:author="lyt" w:date="2023-12-05T16:06:42Z"/>
              </w:rPr>
            </w:pPr>
            <w:del w:id="132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31" w:author="lyt" w:date="2023-12-05T16:06:42Z"/>
              </w:rPr>
            </w:pPr>
            <w:del w:id="132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33" w:author="lyt" w:date="2023-12-05T16:06:42Z"/>
              </w:rPr>
            </w:pPr>
            <w:del w:id="132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35" w:author="lyt" w:date="2023-12-05T16:06:42Z"/>
              </w:rPr>
            </w:pPr>
            <w:del w:id="132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37" w:author="lyt" w:date="2023-12-05T16:06:42Z"/>
              </w:rPr>
            </w:pPr>
            <w:del w:id="132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39" w:author="lyt" w:date="2023-12-05T16:06:42Z"/>
              </w:rPr>
            </w:pPr>
            <w:del w:id="132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41" w:author="lyt" w:date="2023-12-05T16:06:42Z"/>
              </w:rPr>
            </w:pPr>
            <w:del w:id="132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24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244" w:author="lyt" w:date="2023-12-05T16:06:42Z"/>
              </w:rPr>
            </w:pPr>
            <w:del w:id="132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46" w:author="lyt" w:date="2023-12-05T16:06:42Z"/>
              </w:rPr>
            </w:pPr>
            <w:del w:id="132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迁西县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48" w:author="lyt" w:date="2023-12-05T16:06:42Z"/>
              </w:rPr>
            </w:pPr>
            <w:del w:id="132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50" w:author="lyt" w:date="2023-12-05T16:06:42Z"/>
              </w:rPr>
            </w:pPr>
            <w:del w:id="132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0.34%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52" w:author="lyt" w:date="2023-12-05T16:06:42Z"/>
              </w:rPr>
            </w:pPr>
            <w:del w:id="132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54" w:author="lyt" w:date="2023-12-05T16:06:42Z"/>
              </w:rPr>
            </w:pPr>
            <w:del w:id="132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56" w:author="lyt" w:date="2023-12-05T16:06:42Z"/>
              </w:rPr>
            </w:pPr>
            <w:del w:id="132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58" w:author="lyt" w:date="2023-12-05T16:06:42Z"/>
              </w:rPr>
            </w:pPr>
            <w:del w:id="132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60" w:author="lyt" w:date="2023-12-05T16:06:42Z"/>
              </w:rPr>
            </w:pPr>
            <w:del w:id="132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62" w:author="lyt" w:date="2023-12-05T16:06:42Z"/>
              </w:rPr>
            </w:pPr>
            <w:del w:id="132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64" w:author="lyt" w:date="2023-12-05T16:06:42Z"/>
              </w:rPr>
            </w:pPr>
            <w:del w:id="132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66" w:author="lyt" w:date="2023-12-05T16:06:42Z"/>
              </w:rPr>
            </w:pPr>
            <w:del w:id="132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68" w:author="lyt" w:date="2023-12-05T16:06:42Z"/>
              </w:rPr>
            </w:pPr>
            <w:del w:id="132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70" w:author="lyt" w:date="2023-12-05T16:06:42Z"/>
              </w:rPr>
            </w:pPr>
            <w:del w:id="132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72" w:author="lyt" w:date="2023-12-05T16:06:42Z"/>
              </w:rPr>
            </w:pPr>
            <w:del w:id="132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74" w:author="lyt" w:date="2023-12-05T16:06:42Z"/>
              </w:rPr>
            </w:pPr>
            <w:del w:id="132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76" w:author="lyt" w:date="2023-12-05T16:06:42Z"/>
              </w:rPr>
            </w:pPr>
            <w:del w:id="132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78" w:author="lyt" w:date="2023-12-05T16:06:42Z"/>
              </w:rPr>
            </w:pPr>
            <w:del w:id="132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80" w:author="lyt" w:date="2023-12-05T16:06:42Z"/>
              </w:rPr>
            </w:pPr>
            <w:del w:id="132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82" w:author="lyt" w:date="2023-12-05T16:06:42Z"/>
              </w:rPr>
            </w:pPr>
            <w:del w:id="132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84" w:author="lyt" w:date="2023-12-05T16:06:42Z"/>
              </w:rPr>
            </w:pPr>
            <w:del w:id="132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86" w:author="lyt" w:date="2023-12-05T16:06:42Z"/>
              </w:rPr>
            </w:pPr>
            <w:del w:id="132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28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289" w:author="lyt" w:date="2023-12-05T16:06:42Z"/>
              </w:rPr>
            </w:pPr>
            <w:del w:id="132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91" w:author="lyt" w:date="2023-12-05T16:06:42Z"/>
              </w:rPr>
            </w:pPr>
            <w:del w:id="132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迁安市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93" w:author="lyt" w:date="2023-12-05T16:06:42Z"/>
              </w:rPr>
            </w:pPr>
            <w:del w:id="132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95" w:author="lyt" w:date="2023-12-05T16:06:42Z"/>
              </w:rPr>
            </w:pPr>
            <w:del w:id="132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0.69%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97" w:author="lyt" w:date="2023-12-05T16:06:42Z"/>
              </w:rPr>
            </w:pPr>
            <w:del w:id="132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299" w:author="lyt" w:date="2023-12-05T16:06:42Z"/>
              </w:rPr>
            </w:pPr>
            <w:del w:id="133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01" w:author="lyt" w:date="2023-12-05T16:06:42Z"/>
              </w:rPr>
            </w:pPr>
            <w:del w:id="133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03" w:author="lyt" w:date="2023-12-05T16:06:42Z"/>
              </w:rPr>
            </w:pPr>
            <w:del w:id="133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05" w:author="lyt" w:date="2023-12-05T16:06:42Z"/>
              </w:rPr>
            </w:pPr>
            <w:del w:id="133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07" w:author="lyt" w:date="2023-12-05T16:06:42Z"/>
              </w:rPr>
            </w:pPr>
            <w:del w:id="133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09" w:author="lyt" w:date="2023-12-05T16:06:42Z"/>
              </w:rPr>
            </w:pPr>
            <w:del w:id="133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11" w:author="lyt" w:date="2023-12-05T16:06:42Z"/>
              </w:rPr>
            </w:pPr>
            <w:del w:id="133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13" w:author="lyt" w:date="2023-12-05T16:06:42Z"/>
              </w:rPr>
            </w:pPr>
            <w:del w:id="133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15" w:author="lyt" w:date="2023-12-05T16:06:42Z"/>
              </w:rPr>
            </w:pPr>
            <w:del w:id="133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17" w:author="lyt" w:date="2023-12-05T16:06:42Z"/>
              </w:rPr>
            </w:pPr>
            <w:del w:id="133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19" w:author="lyt" w:date="2023-12-05T16:06:42Z"/>
              </w:rPr>
            </w:pPr>
            <w:del w:id="133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21" w:author="lyt" w:date="2023-12-05T16:06:42Z"/>
              </w:rPr>
            </w:pPr>
            <w:del w:id="133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23" w:author="lyt" w:date="2023-12-05T16:06:42Z"/>
              </w:rPr>
            </w:pPr>
            <w:del w:id="133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25" w:author="lyt" w:date="2023-12-05T16:06:42Z"/>
              </w:rPr>
            </w:pPr>
            <w:del w:id="133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27" w:author="lyt" w:date="2023-12-05T16:06:42Z"/>
              </w:rPr>
            </w:pPr>
            <w:del w:id="133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29" w:author="lyt" w:date="2023-12-05T16:06:42Z"/>
              </w:rPr>
            </w:pPr>
            <w:del w:id="133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31" w:author="lyt" w:date="2023-12-05T16:06:42Z"/>
              </w:rPr>
            </w:pPr>
            <w:del w:id="133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33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334" w:author="lyt" w:date="2023-12-05T16:06:42Z"/>
              </w:rPr>
            </w:pPr>
            <w:del w:id="133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36" w:author="lyt" w:date="2023-12-05T16:06:42Z"/>
              </w:rPr>
            </w:pPr>
            <w:del w:id="133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38" w:author="lyt" w:date="2023-12-05T16:06:42Z"/>
              </w:rPr>
            </w:pPr>
            <w:del w:id="133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840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40" w:author="lyt" w:date="2023-12-05T16:06:42Z"/>
              </w:rPr>
            </w:pPr>
            <w:del w:id="133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7.63%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42" w:author="lyt" w:date="2023-12-05T16:06:42Z"/>
              </w:rPr>
            </w:pPr>
            <w:del w:id="133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44" w:author="lyt" w:date="2023-12-05T16:06:42Z"/>
              </w:rPr>
            </w:pPr>
            <w:del w:id="133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0.44%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46" w:author="lyt" w:date="2023-12-05T16:06:42Z"/>
              </w:rPr>
            </w:pPr>
            <w:del w:id="133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48" w:author="lyt" w:date="2023-12-05T16:06:42Z"/>
              </w:rPr>
            </w:pPr>
            <w:del w:id="133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50" w:author="lyt" w:date="2023-12-05T16:06:42Z"/>
              </w:rPr>
            </w:pPr>
            <w:del w:id="133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52" w:author="lyt" w:date="2023-12-05T16:06:42Z"/>
              </w:rPr>
            </w:pPr>
            <w:del w:id="133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54" w:author="lyt" w:date="2023-12-05T16:06:42Z"/>
              </w:rPr>
            </w:pPr>
            <w:del w:id="133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56" w:author="lyt" w:date="2023-12-05T16:06:42Z"/>
              </w:rPr>
            </w:pPr>
            <w:del w:id="133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58" w:author="lyt" w:date="2023-12-05T16:06:42Z"/>
              </w:rPr>
            </w:pPr>
            <w:del w:id="133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60" w:author="lyt" w:date="2023-12-05T16:06:42Z"/>
              </w:rPr>
            </w:pPr>
            <w:del w:id="133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62" w:author="lyt" w:date="2023-12-05T16:06:42Z"/>
              </w:rPr>
            </w:pPr>
            <w:del w:id="133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86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64" w:author="lyt" w:date="2023-12-05T16:06:42Z"/>
              </w:rPr>
            </w:pPr>
            <w:del w:id="133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0.78%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66" w:author="lyt" w:date="2023-12-05T16:06:42Z"/>
              </w:rPr>
            </w:pPr>
            <w:del w:id="133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68" w:author="lyt" w:date="2023-12-05T16:06:42Z"/>
              </w:rPr>
            </w:pPr>
            <w:del w:id="133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70" w:author="lyt" w:date="2023-12-05T16:06:42Z"/>
              </w:rPr>
            </w:pPr>
            <w:del w:id="133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72" w:author="lyt" w:date="2023-12-05T16:06:42Z"/>
              </w:rPr>
            </w:pPr>
            <w:del w:id="133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74" w:author="lyt" w:date="2023-12-05T16:06:42Z"/>
              </w:rPr>
            </w:pPr>
            <w:del w:id="133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76" w:author="lyt" w:date="2023-12-05T16:06:42Z"/>
              </w:rPr>
            </w:pPr>
            <w:del w:id="133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378" w:author="lyt" w:date="2023-12-05T16:06:42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3379" w:author="lyt" w:date="2023-12-05T16:06:42Z"/>
              </w:rPr>
            </w:pPr>
            <w:del w:id="133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81" w:author="lyt" w:date="2023-12-05T16:06:42Z"/>
              </w:rPr>
            </w:pPr>
            <w:del w:id="133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永清县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83" w:author="lyt" w:date="2023-12-05T16:06:42Z"/>
              </w:rPr>
            </w:pPr>
            <w:del w:id="133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85" w:author="lyt" w:date="2023-12-05T16:06:42Z"/>
              </w:rPr>
            </w:pPr>
            <w:del w:id="133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1.70%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87" w:author="lyt" w:date="2023-12-05T16:06:42Z"/>
              </w:rPr>
            </w:pPr>
            <w:del w:id="133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89" w:author="lyt" w:date="2023-12-05T16:06:42Z"/>
              </w:rPr>
            </w:pPr>
            <w:del w:id="133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4.42%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91" w:author="lyt" w:date="2023-12-05T16:06:42Z"/>
              </w:rPr>
            </w:pPr>
            <w:del w:id="133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93" w:author="lyt" w:date="2023-12-05T16:06:42Z"/>
              </w:rPr>
            </w:pPr>
            <w:del w:id="133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95" w:author="lyt" w:date="2023-12-05T16:06:42Z"/>
              </w:rPr>
            </w:pPr>
            <w:del w:id="133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97" w:author="lyt" w:date="2023-12-05T16:06:42Z"/>
              </w:rPr>
            </w:pPr>
            <w:del w:id="133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399" w:author="lyt" w:date="2023-12-05T16:06:42Z"/>
              </w:rPr>
            </w:pPr>
            <w:del w:id="134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01" w:author="lyt" w:date="2023-12-05T16:06:42Z"/>
              </w:rPr>
            </w:pPr>
            <w:del w:id="134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03" w:author="lyt" w:date="2023-12-05T16:06:42Z"/>
              </w:rPr>
            </w:pPr>
            <w:del w:id="134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05" w:author="lyt" w:date="2023-12-05T16:06:42Z"/>
              </w:rPr>
            </w:pPr>
            <w:del w:id="134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07" w:author="lyt" w:date="2023-12-05T16:06:42Z"/>
              </w:rPr>
            </w:pPr>
            <w:del w:id="134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09" w:author="lyt" w:date="2023-12-05T16:06:42Z"/>
              </w:rPr>
            </w:pPr>
            <w:del w:id="134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1.36%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11" w:author="lyt" w:date="2023-12-05T16:06:42Z"/>
              </w:rPr>
            </w:pPr>
            <w:del w:id="134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13" w:author="lyt" w:date="2023-12-05T16:06:42Z"/>
              </w:rPr>
            </w:pPr>
            <w:del w:id="134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15" w:author="lyt" w:date="2023-12-05T16:06:42Z"/>
              </w:rPr>
            </w:pPr>
            <w:del w:id="134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17" w:author="lyt" w:date="2023-12-05T16:06:42Z"/>
              </w:rPr>
            </w:pPr>
            <w:del w:id="134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19" w:author="lyt" w:date="2023-12-05T16:06:42Z"/>
              </w:rPr>
            </w:pPr>
            <w:del w:id="134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21" w:author="lyt" w:date="2023-12-05T16:06:42Z"/>
              </w:rPr>
            </w:pPr>
            <w:del w:id="134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42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424" w:author="lyt" w:date="2023-12-05T16:06:42Z"/>
              </w:rPr>
            </w:pPr>
            <w:del w:id="134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26" w:author="lyt" w:date="2023-12-05T16:06:42Z"/>
              </w:rPr>
            </w:pPr>
            <w:del w:id="134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香河县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28" w:author="lyt" w:date="2023-12-05T16:06:42Z"/>
              </w:rPr>
            </w:pPr>
            <w:del w:id="134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30" w:author="lyt" w:date="2023-12-05T16:06:42Z"/>
              </w:rPr>
            </w:pPr>
            <w:del w:id="134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0.34%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32" w:author="lyt" w:date="2023-12-05T16:06:42Z"/>
              </w:rPr>
            </w:pPr>
            <w:del w:id="134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34" w:author="lyt" w:date="2023-12-05T16:06:42Z"/>
              </w:rPr>
            </w:pPr>
            <w:del w:id="134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36" w:author="lyt" w:date="2023-12-05T16:06:42Z"/>
              </w:rPr>
            </w:pPr>
            <w:del w:id="134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38" w:author="lyt" w:date="2023-12-05T16:06:42Z"/>
              </w:rPr>
            </w:pPr>
            <w:del w:id="134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40" w:author="lyt" w:date="2023-12-05T16:06:42Z"/>
              </w:rPr>
            </w:pPr>
            <w:del w:id="134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42" w:author="lyt" w:date="2023-12-05T16:06:42Z"/>
              </w:rPr>
            </w:pPr>
            <w:del w:id="134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44" w:author="lyt" w:date="2023-12-05T16:06:42Z"/>
              </w:rPr>
            </w:pPr>
            <w:del w:id="134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46" w:author="lyt" w:date="2023-12-05T16:06:42Z"/>
              </w:rPr>
            </w:pPr>
            <w:del w:id="134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48" w:author="lyt" w:date="2023-12-05T16:06:42Z"/>
              </w:rPr>
            </w:pPr>
            <w:del w:id="134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50" w:author="lyt" w:date="2023-12-05T16:06:42Z"/>
              </w:rPr>
            </w:pPr>
            <w:del w:id="134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52" w:author="lyt" w:date="2023-12-05T16:06:42Z"/>
              </w:rPr>
            </w:pPr>
            <w:del w:id="134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54" w:author="lyt" w:date="2023-12-05T16:06:42Z"/>
              </w:rPr>
            </w:pPr>
            <w:del w:id="134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0.34%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56" w:author="lyt" w:date="2023-12-05T16:06:42Z"/>
              </w:rPr>
            </w:pPr>
            <w:del w:id="134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58" w:author="lyt" w:date="2023-12-05T16:06:42Z"/>
              </w:rPr>
            </w:pPr>
            <w:del w:id="134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60" w:author="lyt" w:date="2023-12-05T16:06:42Z"/>
              </w:rPr>
            </w:pPr>
            <w:del w:id="134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62" w:author="lyt" w:date="2023-12-05T16:06:42Z"/>
              </w:rPr>
            </w:pPr>
            <w:del w:id="134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64" w:author="lyt" w:date="2023-12-05T16:06:42Z"/>
              </w:rPr>
            </w:pPr>
            <w:del w:id="134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66" w:author="lyt" w:date="2023-12-05T16:06:42Z"/>
              </w:rPr>
            </w:pPr>
            <w:del w:id="134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46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469" w:author="lyt" w:date="2023-12-05T16:06:42Z"/>
              </w:rPr>
            </w:pPr>
            <w:del w:id="134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71" w:author="lyt" w:date="2023-12-05T16:06:42Z"/>
              </w:rPr>
            </w:pPr>
            <w:del w:id="134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文安县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73" w:author="lyt" w:date="2023-12-05T16:06:42Z"/>
              </w:rPr>
            </w:pPr>
            <w:del w:id="134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75" w:author="lyt" w:date="2023-12-05T16:06:42Z"/>
              </w:rPr>
            </w:pPr>
            <w:del w:id="134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1.36%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77" w:author="lyt" w:date="2023-12-05T16:06:42Z"/>
              </w:rPr>
            </w:pPr>
            <w:del w:id="134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79" w:author="lyt" w:date="2023-12-05T16:06:42Z"/>
              </w:rPr>
            </w:pPr>
            <w:del w:id="134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1.36%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81" w:author="lyt" w:date="2023-12-05T16:06:42Z"/>
              </w:rPr>
            </w:pPr>
            <w:del w:id="134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83" w:author="lyt" w:date="2023-12-05T16:06:42Z"/>
              </w:rPr>
            </w:pPr>
            <w:del w:id="134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85" w:author="lyt" w:date="2023-12-05T16:06:42Z"/>
              </w:rPr>
            </w:pPr>
            <w:del w:id="134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87" w:author="lyt" w:date="2023-12-05T16:06:42Z"/>
              </w:rPr>
            </w:pPr>
            <w:del w:id="134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89" w:author="lyt" w:date="2023-12-05T16:06:42Z"/>
              </w:rPr>
            </w:pPr>
            <w:del w:id="134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91" w:author="lyt" w:date="2023-12-05T16:06:42Z"/>
              </w:rPr>
            </w:pPr>
            <w:del w:id="134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93" w:author="lyt" w:date="2023-12-05T16:06:42Z"/>
              </w:rPr>
            </w:pPr>
            <w:del w:id="134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95" w:author="lyt" w:date="2023-12-05T16:06:42Z"/>
              </w:rPr>
            </w:pPr>
            <w:del w:id="134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97" w:author="lyt" w:date="2023-12-05T16:06:42Z"/>
              </w:rPr>
            </w:pPr>
            <w:del w:id="134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499" w:author="lyt" w:date="2023-12-05T16:06:42Z"/>
              </w:rPr>
            </w:pPr>
            <w:del w:id="135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01" w:author="lyt" w:date="2023-12-05T16:06:42Z"/>
              </w:rPr>
            </w:pPr>
            <w:del w:id="135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03" w:author="lyt" w:date="2023-12-05T16:06:42Z"/>
              </w:rPr>
            </w:pPr>
            <w:del w:id="135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05" w:author="lyt" w:date="2023-12-05T16:06:42Z"/>
              </w:rPr>
            </w:pPr>
            <w:del w:id="135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07" w:author="lyt" w:date="2023-12-05T16:06:42Z"/>
              </w:rPr>
            </w:pPr>
            <w:del w:id="135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09" w:author="lyt" w:date="2023-12-05T16:06:42Z"/>
              </w:rPr>
            </w:pPr>
            <w:del w:id="135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11" w:author="lyt" w:date="2023-12-05T16:06:42Z"/>
              </w:rPr>
            </w:pPr>
            <w:del w:id="135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51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514" w:author="lyt" w:date="2023-12-05T16:06:42Z"/>
              </w:rPr>
            </w:pPr>
            <w:del w:id="135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16" w:author="lyt" w:date="2023-12-05T16:06:42Z"/>
              </w:rPr>
            </w:pPr>
            <w:del w:id="135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三河市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18" w:author="lyt" w:date="2023-12-05T16:06:42Z"/>
              </w:rPr>
            </w:pPr>
            <w:del w:id="135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20" w:author="lyt" w:date="2023-12-05T16:06:42Z"/>
              </w:rPr>
            </w:pPr>
            <w:del w:id="135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22" w:author="lyt" w:date="2023-12-05T16:06:42Z"/>
              </w:rPr>
            </w:pPr>
            <w:del w:id="135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24" w:author="lyt" w:date="2023-12-05T16:06:42Z"/>
              </w:rPr>
            </w:pPr>
            <w:del w:id="135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26" w:author="lyt" w:date="2023-12-05T16:06:42Z"/>
              </w:rPr>
            </w:pPr>
            <w:del w:id="135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28" w:author="lyt" w:date="2023-12-05T16:06:42Z"/>
              </w:rPr>
            </w:pPr>
            <w:del w:id="135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30" w:author="lyt" w:date="2023-12-05T16:06:42Z"/>
              </w:rPr>
            </w:pPr>
            <w:del w:id="135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32" w:author="lyt" w:date="2023-12-05T16:06:42Z"/>
              </w:rPr>
            </w:pPr>
            <w:del w:id="135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34" w:author="lyt" w:date="2023-12-05T16:06:42Z"/>
              </w:rPr>
            </w:pPr>
            <w:del w:id="135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36" w:author="lyt" w:date="2023-12-05T16:06:42Z"/>
              </w:rPr>
            </w:pPr>
            <w:del w:id="135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38" w:author="lyt" w:date="2023-12-05T16:06:42Z"/>
              </w:rPr>
            </w:pPr>
            <w:del w:id="135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40" w:author="lyt" w:date="2023-12-05T16:06:42Z"/>
              </w:rPr>
            </w:pPr>
            <w:del w:id="135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42" w:author="lyt" w:date="2023-12-05T16:06:42Z"/>
              </w:rPr>
            </w:pPr>
            <w:del w:id="135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44" w:author="lyt" w:date="2023-12-05T16:06:42Z"/>
              </w:rPr>
            </w:pPr>
            <w:del w:id="135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46" w:author="lyt" w:date="2023-12-05T16:06:42Z"/>
              </w:rPr>
            </w:pPr>
            <w:del w:id="135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48" w:author="lyt" w:date="2023-12-05T16:06:42Z"/>
              </w:rPr>
            </w:pPr>
            <w:del w:id="135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50" w:author="lyt" w:date="2023-12-05T16:06:42Z"/>
              </w:rPr>
            </w:pPr>
            <w:del w:id="135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52" w:author="lyt" w:date="2023-12-05T16:06:42Z"/>
              </w:rPr>
            </w:pPr>
            <w:del w:id="135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54" w:author="lyt" w:date="2023-12-05T16:06:42Z"/>
              </w:rPr>
            </w:pPr>
            <w:del w:id="135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56" w:author="lyt" w:date="2023-12-05T16:06:42Z"/>
              </w:rPr>
            </w:pPr>
            <w:del w:id="135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55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559" w:author="lyt" w:date="2023-12-05T16:06:42Z"/>
              </w:rPr>
            </w:pPr>
            <w:del w:id="135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61" w:author="lyt" w:date="2023-12-05T16:06:42Z"/>
              </w:rPr>
            </w:pPr>
            <w:del w:id="135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廊坊经济技术开发区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63" w:author="lyt" w:date="2023-12-05T16:06:42Z"/>
              </w:rPr>
            </w:pPr>
            <w:del w:id="135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65" w:author="lyt" w:date="2023-12-05T16:06:42Z"/>
              </w:rPr>
            </w:pPr>
            <w:del w:id="135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67" w:author="lyt" w:date="2023-12-05T16:06:42Z"/>
              </w:rPr>
            </w:pPr>
            <w:del w:id="135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69" w:author="lyt" w:date="2023-12-05T16:06:42Z"/>
              </w:rPr>
            </w:pPr>
            <w:del w:id="135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71" w:author="lyt" w:date="2023-12-05T16:06:42Z"/>
              </w:rPr>
            </w:pPr>
            <w:del w:id="135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73" w:author="lyt" w:date="2023-12-05T16:06:42Z"/>
              </w:rPr>
            </w:pPr>
            <w:del w:id="135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75" w:author="lyt" w:date="2023-12-05T16:06:42Z"/>
              </w:rPr>
            </w:pPr>
            <w:del w:id="135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77" w:author="lyt" w:date="2023-12-05T16:06:42Z"/>
              </w:rPr>
            </w:pPr>
            <w:del w:id="135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79" w:author="lyt" w:date="2023-12-05T16:06:42Z"/>
              </w:rPr>
            </w:pPr>
            <w:del w:id="135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81" w:author="lyt" w:date="2023-12-05T16:06:42Z"/>
              </w:rPr>
            </w:pPr>
            <w:del w:id="135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83" w:author="lyt" w:date="2023-12-05T16:06:42Z"/>
              </w:rPr>
            </w:pPr>
            <w:del w:id="135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85" w:author="lyt" w:date="2023-12-05T16:06:42Z"/>
              </w:rPr>
            </w:pPr>
            <w:del w:id="135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87" w:author="lyt" w:date="2023-12-05T16:06:42Z"/>
              </w:rPr>
            </w:pPr>
            <w:del w:id="135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89" w:author="lyt" w:date="2023-12-05T16:06:42Z"/>
              </w:rPr>
            </w:pPr>
            <w:del w:id="135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91" w:author="lyt" w:date="2023-12-05T16:06:42Z"/>
              </w:rPr>
            </w:pPr>
            <w:del w:id="135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93" w:author="lyt" w:date="2023-12-05T16:06:42Z"/>
              </w:rPr>
            </w:pPr>
            <w:del w:id="135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95" w:author="lyt" w:date="2023-12-05T16:06:42Z"/>
              </w:rPr>
            </w:pPr>
            <w:del w:id="135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97" w:author="lyt" w:date="2023-12-05T16:06:42Z"/>
              </w:rPr>
            </w:pPr>
            <w:del w:id="135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599" w:author="lyt" w:date="2023-12-05T16:06:42Z"/>
              </w:rPr>
            </w:pPr>
            <w:del w:id="136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01" w:author="lyt" w:date="2023-12-05T16:06:42Z"/>
              </w:rPr>
            </w:pPr>
            <w:del w:id="136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60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604" w:author="lyt" w:date="2023-12-05T16:06:42Z"/>
              </w:rPr>
            </w:pPr>
            <w:del w:id="136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06" w:author="lyt" w:date="2023-12-05T16:06:42Z"/>
              </w:rPr>
            </w:pPr>
            <w:del w:id="136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广阳区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08" w:author="lyt" w:date="2023-12-05T16:06:42Z"/>
              </w:rPr>
            </w:pPr>
            <w:del w:id="136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10" w:author="lyt" w:date="2023-12-05T16:06:42Z"/>
              </w:rPr>
            </w:pPr>
            <w:del w:id="136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4.76%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12" w:author="lyt" w:date="2023-12-05T16:06:42Z"/>
              </w:rPr>
            </w:pPr>
            <w:del w:id="136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14" w:author="lyt" w:date="2023-12-05T16:06:42Z"/>
              </w:rPr>
            </w:pPr>
            <w:del w:id="136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16" w:author="lyt" w:date="2023-12-05T16:06:42Z"/>
              </w:rPr>
            </w:pPr>
            <w:del w:id="136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18" w:author="lyt" w:date="2023-12-05T16:06:42Z"/>
              </w:rPr>
            </w:pPr>
            <w:del w:id="136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20" w:author="lyt" w:date="2023-12-05T16:06:42Z"/>
              </w:rPr>
            </w:pPr>
            <w:del w:id="136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22" w:author="lyt" w:date="2023-12-05T16:06:42Z"/>
              </w:rPr>
            </w:pPr>
            <w:del w:id="136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24" w:author="lyt" w:date="2023-12-05T16:06:42Z"/>
              </w:rPr>
            </w:pPr>
            <w:del w:id="136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26" w:author="lyt" w:date="2023-12-05T16:06:42Z"/>
              </w:rPr>
            </w:pPr>
            <w:del w:id="136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28" w:author="lyt" w:date="2023-12-05T16:06:42Z"/>
              </w:rPr>
            </w:pPr>
            <w:del w:id="136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30" w:author="lyt" w:date="2023-12-05T16:06:42Z"/>
              </w:rPr>
            </w:pPr>
            <w:del w:id="136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32" w:author="lyt" w:date="2023-12-05T16:06:42Z"/>
              </w:rPr>
            </w:pPr>
            <w:del w:id="136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34" w:author="lyt" w:date="2023-12-05T16:06:42Z"/>
              </w:rPr>
            </w:pPr>
            <w:del w:id="136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36" w:author="lyt" w:date="2023-12-05T16:06:42Z"/>
              </w:rPr>
            </w:pPr>
            <w:del w:id="136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38" w:author="lyt" w:date="2023-12-05T16:06:42Z"/>
              </w:rPr>
            </w:pPr>
            <w:del w:id="136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40" w:author="lyt" w:date="2023-12-05T16:06:42Z"/>
              </w:rPr>
            </w:pPr>
            <w:del w:id="136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42" w:author="lyt" w:date="2023-12-05T16:06:42Z"/>
              </w:rPr>
            </w:pPr>
            <w:del w:id="136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44" w:author="lyt" w:date="2023-12-05T16:06:42Z"/>
              </w:rPr>
            </w:pPr>
            <w:del w:id="136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46" w:author="lyt" w:date="2023-12-05T16:06:42Z"/>
              </w:rPr>
            </w:pPr>
            <w:del w:id="136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64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649" w:author="lyt" w:date="2023-12-05T16:06:42Z"/>
              </w:rPr>
            </w:pPr>
            <w:del w:id="136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51" w:author="lyt" w:date="2023-12-05T16:06:42Z"/>
              </w:rPr>
            </w:pPr>
            <w:del w:id="136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固安县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53" w:author="lyt" w:date="2023-12-05T16:06:42Z"/>
              </w:rPr>
            </w:pPr>
            <w:del w:id="136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55" w:author="lyt" w:date="2023-12-05T16:06:42Z"/>
              </w:rPr>
            </w:pPr>
            <w:del w:id="136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57" w:author="lyt" w:date="2023-12-05T16:06:42Z"/>
              </w:rPr>
            </w:pPr>
            <w:del w:id="136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59" w:author="lyt" w:date="2023-12-05T16:06:42Z"/>
              </w:rPr>
            </w:pPr>
            <w:del w:id="136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61" w:author="lyt" w:date="2023-12-05T16:06:42Z"/>
              </w:rPr>
            </w:pPr>
            <w:del w:id="136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63" w:author="lyt" w:date="2023-12-05T16:06:42Z"/>
              </w:rPr>
            </w:pPr>
            <w:del w:id="136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65" w:author="lyt" w:date="2023-12-05T16:06:42Z"/>
              </w:rPr>
            </w:pPr>
            <w:del w:id="136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67" w:author="lyt" w:date="2023-12-05T16:06:42Z"/>
              </w:rPr>
            </w:pPr>
            <w:del w:id="136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69" w:author="lyt" w:date="2023-12-05T16:06:42Z"/>
              </w:rPr>
            </w:pPr>
            <w:del w:id="136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71" w:author="lyt" w:date="2023-12-05T16:06:42Z"/>
              </w:rPr>
            </w:pPr>
            <w:del w:id="136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73" w:author="lyt" w:date="2023-12-05T16:06:42Z"/>
              </w:rPr>
            </w:pPr>
            <w:del w:id="136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75" w:author="lyt" w:date="2023-12-05T16:06:42Z"/>
              </w:rPr>
            </w:pPr>
            <w:del w:id="136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77" w:author="lyt" w:date="2023-12-05T16:06:42Z"/>
              </w:rPr>
            </w:pPr>
            <w:del w:id="136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79" w:author="lyt" w:date="2023-12-05T16:06:42Z"/>
              </w:rPr>
            </w:pPr>
            <w:del w:id="136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81" w:author="lyt" w:date="2023-12-05T16:06:42Z"/>
              </w:rPr>
            </w:pPr>
            <w:del w:id="136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83" w:author="lyt" w:date="2023-12-05T16:06:42Z"/>
              </w:rPr>
            </w:pPr>
            <w:del w:id="136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85" w:author="lyt" w:date="2023-12-05T16:06:42Z"/>
              </w:rPr>
            </w:pPr>
            <w:del w:id="136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87" w:author="lyt" w:date="2023-12-05T16:06:42Z"/>
              </w:rPr>
            </w:pPr>
            <w:del w:id="136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89" w:author="lyt" w:date="2023-12-05T16:06:42Z"/>
              </w:rPr>
            </w:pPr>
            <w:del w:id="136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91" w:author="lyt" w:date="2023-12-05T16:06:42Z"/>
              </w:rPr>
            </w:pPr>
            <w:del w:id="136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69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694" w:author="lyt" w:date="2023-12-05T16:06:42Z"/>
              </w:rPr>
            </w:pPr>
            <w:del w:id="136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96" w:author="lyt" w:date="2023-12-05T16:06:42Z"/>
              </w:rPr>
            </w:pPr>
            <w:del w:id="136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大城县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698" w:author="lyt" w:date="2023-12-05T16:06:42Z"/>
              </w:rPr>
            </w:pPr>
            <w:del w:id="136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00" w:author="lyt" w:date="2023-12-05T16:06:42Z"/>
              </w:rPr>
            </w:pPr>
            <w:del w:id="137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02" w:author="lyt" w:date="2023-12-05T16:06:42Z"/>
              </w:rPr>
            </w:pPr>
            <w:del w:id="137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04" w:author="lyt" w:date="2023-12-05T16:06:42Z"/>
              </w:rPr>
            </w:pPr>
            <w:del w:id="137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06" w:author="lyt" w:date="2023-12-05T16:06:42Z"/>
              </w:rPr>
            </w:pPr>
            <w:del w:id="137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08" w:author="lyt" w:date="2023-12-05T16:06:42Z"/>
              </w:rPr>
            </w:pPr>
            <w:del w:id="137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10" w:author="lyt" w:date="2023-12-05T16:06:42Z"/>
              </w:rPr>
            </w:pPr>
            <w:del w:id="137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12" w:author="lyt" w:date="2023-12-05T16:06:42Z"/>
              </w:rPr>
            </w:pPr>
            <w:del w:id="137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14" w:author="lyt" w:date="2023-12-05T16:06:42Z"/>
              </w:rPr>
            </w:pPr>
            <w:del w:id="137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16" w:author="lyt" w:date="2023-12-05T16:06:42Z"/>
              </w:rPr>
            </w:pPr>
            <w:del w:id="137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18" w:author="lyt" w:date="2023-12-05T16:06:42Z"/>
              </w:rPr>
            </w:pPr>
            <w:del w:id="137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20" w:author="lyt" w:date="2023-12-05T16:06:42Z"/>
              </w:rPr>
            </w:pPr>
            <w:del w:id="137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22" w:author="lyt" w:date="2023-12-05T16:06:42Z"/>
              </w:rPr>
            </w:pPr>
            <w:del w:id="137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24" w:author="lyt" w:date="2023-12-05T16:06:42Z"/>
              </w:rPr>
            </w:pPr>
            <w:del w:id="137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0.34%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26" w:author="lyt" w:date="2023-12-05T16:06:42Z"/>
              </w:rPr>
            </w:pPr>
            <w:del w:id="137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28" w:author="lyt" w:date="2023-12-05T16:06:42Z"/>
              </w:rPr>
            </w:pPr>
            <w:del w:id="137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30" w:author="lyt" w:date="2023-12-05T16:06:42Z"/>
              </w:rPr>
            </w:pPr>
            <w:del w:id="137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32" w:author="lyt" w:date="2023-12-05T16:06:42Z"/>
              </w:rPr>
            </w:pPr>
            <w:del w:id="137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34" w:author="lyt" w:date="2023-12-05T16:06:42Z"/>
              </w:rPr>
            </w:pPr>
            <w:del w:id="137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36" w:author="lyt" w:date="2023-12-05T16:06:42Z"/>
              </w:rPr>
            </w:pPr>
            <w:del w:id="137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73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739" w:author="lyt" w:date="2023-12-05T16:06:42Z"/>
              </w:rPr>
            </w:pPr>
            <w:del w:id="137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41" w:author="lyt" w:date="2023-12-05T16:06:42Z"/>
              </w:rPr>
            </w:pPr>
            <w:del w:id="137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大厂回族自治县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43" w:author="lyt" w:date="2023-12-05T16:06:42Z"/>
              </w:rPr>
            </w:pPr>
            <w:del w:id="137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45" w:author="lyt" w:date="2023-12-05T16:06:42Z"/>
              </w:rPr>
            </w:pPr>
            <w:del w:id="137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19.39%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47" w:author="lyt" w:date="2023-12-05T16:06:42Z"/>
              </w:rPr>
            </w:pPr>
            <w:del w:id="137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49" w:author="lyt" w:date="2023-12-05T16:06:42Z"/>
              </w:rPr>
            </w:pPr>
            <w:del w:id="137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51" w:author="lyt" w:date="2023-12-05T16:06:42Z"/>
              </w:rPr>
            </w:pPr>
            <w:del w:id="137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53" w:author="lyt" w:date="2023-12-05T16:06:42Z"/>
              </w:rPr>
            </w:pPr>
            <w:del w:id="137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55" w:author="lyt" w:date="2023-12-05T16:06:42Z"/>
              </w:rPr>
            </w:pPr>
            <w:del w:id="137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57" w:author="lyt" w:date="2023-12-05T16:06:42Z"/>
              </w:rPr>
            </w:pPr>
            <w:del w:id="137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59" w:author="lyt" w:date="2023-12-05T16:06:42Z"/>
              </w:rPr>
            </w:pPr>
            <w:del w:id="137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61" w:author="lyt" w:date="2023-12-05T16:06:42Z"/>
              </w:rPr>
            </w:pPr>
            <w:del w:id="137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63" w:author="lyt" w:date="2023-12-05T16:06:42Z"/>
              </w:rPr>
            </w:pPr>
            <w:del w:id="137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65" w:author="lyt" w:date="2023-12-05T16:06:42Z"/>
              </w:rPr>
            </w:pPr>
            <w:del w:id="137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67" w:author="lyt" w:date="2023-12-05T16:06:42Z"/>
              </w:rPr>
            </w:pPr>
            <w:del w:id="137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69" w:author="lyt" w:date="2023-12-05T16:06:42Z"/>
              </w:rPr>
            </w:pPr>
            <w:del w:id="137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71" w:author="lyt" w:date="2023-12-05T16:06:42Z"/>
              </w:rPr>
            </w:pPr>
            <w:del w:id="137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73" w:author="lyt" w:date="2023-12-05T16:06:42Z"/>
              </w:rPr>
            </w:pPr>
            <w:del w:id="137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75" w:author="lyt" w:date="2023-12-05T16:06:42Z"/>
              </w:rPr>
            </w:pPr>
            <w:del w:id="137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77" w:author="lyt" w:date="2023-12-05T16:06:42Z"/>
              </w:rPr>
            </w:pPr>
            <w:del w:id="137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79" w:author="lyt" w:date="2023-12-05T16:06:42Z"/>
              </w:rPr>
            </w:pPr>
            <w:del w:id="137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81" w:author="lyt" w:date="2023-12-05T16:06:42Z"/>
              </w:rPr>
            </w:pPr>
            <w:del w:id="137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78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784" w:author="lyt" w:date="2023-12-05T16:06:42Z"/>
              </w:rPr>
            </w:pPr>
            <w:del w:id="137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86" w:author="lyt" w:date="2023-12-05T16:06:42Z"/>
              </w:rPr>
            </w:pPr>
            <w:del w:id="137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霸州市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88" w:author="lyt" w:date="2023-12-05T16:06:42Z"/>
              </w:rPr>
            </w:pPr>
            <w:del w:id="137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90" w:author="lyt" w:date="2023-12-05T16:06:42Z"/>
              </w:rPr>
            </w:pPr>
            <w:del w:id="137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1.70%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92" w:author="lyt" w:date="2023-12-05T16:06:42Z"/>
              </w:rPr>
            </w:pPr>
            <w:del w:id="137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94" w:author="lyt" w:date="2023-12-05T16:06:42Z"/>
              </w:rPr>
            </w:pPr>
            <w:del w:id="137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0.68%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96" w:author="lyt" w:date="2023-12-05T16:06:42Z"/>
              </w:rPr>
            </w:pPr>
            <w:del w:id="137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798" w:author="lyt" w:date="2023-12-05T16:06:42Z"/>
              </w:rPr>
            </w:pPr>
            <w:del w:id="137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00" w:author="lyt" w:date="2023-12-05T16:06:42Z"/>
              </w:rPr>
            </w:pPr>
            <w:del w:id="138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02" w:author="lyt" w:date="2023-12-05T16:06:42Z"/>
              </w:rPr>
            </w:pPr>
            <w:del w:id="138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04" w:author="lyt" w:date="2023-12-05T16:06:42Z"/>
              </w:rPr>
            </w:pPr>
            <w:del w:id="138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06" w:author="lyt" w:date="2023-12-05T16:06:42Z"/>
              </w:rPr>
            </w:pPr>
            <w:del w:id="138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08" w:author="lyt" w:date="2023-12-05T16:06:42Z"/>
              </w:rPr>
            </w:pPr>
            <w:del w:id="138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10" w:author="lyt" w:date="2023-12-05T16:06:42Z"/>
              </w:rPr>
            </w:pPr>
            <w:del w:id="138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12" w:author="lyt" w:date="2023-12-05T16:06:42Z"/>
              </w:rPr>
            </w:pPr>
            <w:del w:id="138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14" w:author="lyt" w:date="2023-12-05T16:06:42Z"/>
              </w:rPr>
            </w:pPr>
            <w:del w:id="138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16" w:author="lyt" w:date="2023-12-05T16:06:42Z"/>
              </w:rPr>
            </w:pPr>
            <w:del w:id="138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18" w:author="lyt" w:date="2023-12-05T16:06:42Z"/>
              </w:rPr>
            </w:pPr>
            <w:del w:id="138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20" w:author="lyt" w:date="2023-12-05T16:06:42Z"/>
              </w:rPr>
            </w:pPr>
            <w:del w:id="138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22" w:author="lyt" w:date="2023-12-05T16:06:42Z"/>
              </w:rPr>
            </w:pPr>
            <w:del w:id="138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24" w:author="lyt" w:date="2023-12-05T16:06:42Z"/>
              </w:rPr>
            </w:pPr>
            <w:del w:id="138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26" w:author="lyt" w:date="2023-12-05T16:06:42Z"/>
              </w:rPr>
            </w:pPr>
            <w:del w:id="138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82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829" w:author="lyt" w:date="2023-12-05T16:06:42Z"/>
              </w:rPr>
            </w:pPr>
            <w:del w:id="138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31" w:author="lyt" w:date="2023-12-05T16:06:42Z"/>
              </w:rPr>
            </w:pPr>
            <w:del w:id="138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安次区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33" w:author="lyt" w:date="2023-12-05T16:06:42Z"/>
              </w:rPr>
            </w:pPr>
            <w:del w:id="138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35" w:author="lyt" w:date="2023-12-05T16:06:42Z"/>
              </w:rPr>
            </w:pPr>
            <w:del w:id="138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10.54%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37" w:author="lyt" w:date="2023-12-05T16:06:42Z"/>
              </w:rPr>
            </w:pPr>
            <w:del w:id="138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39" w:author="lyt" w:date="2023-12-05T16:06:42Z"/>
              </w:rPr>
            </w:pPr>
            <w:del w:id="138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0.34%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41" w:author="lyt" w:date="2023-12-05T16:06:42Z"/>
              </w:rPr>
            </w:pPr>
            <w:del w:id="138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43" w:author="lyt" w:date="2023-12-05T16:06:42Z"/>
              </w:rPr>
            </w:pPr>
            <w:del w:id="138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45" w:author="lyt" w:date="2023-12-05T16:06:42Z"/>
              </w:rPr>
            </w:pPr>
            <w:del w:id="138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47" w:author="lyt" w:date="2023-12-05T16:06:42Z"/>
              </w:rPr>
            </w:pPr>
            <w:del w:id="138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49" w:author="lyt" w:date="2023-12-05T16:06:42Z"/>
              </w:rPr>
            </w:pPr>
            <w:del w:id="138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51" w:author="lyt" w:date="2023-12-05T16:06:42Z"/>
              </w:rPr>
            </w:pPr>
            <w:del w:id="138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53" w:author="lyt" w:date="2023-12-05T16:06:42Z"/>
              </w:rPr>
            </w:pPr>
            <w:del w:id="138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55" w:author="lyt" w:date="2023-12-05T16:06:42Z"/>
              </w:rPr>
            </w:pPr>
            <w:del w:id="138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57" w:author="lyt" w:date="2023-12-05T16:06:42Z"/>
              </w:rPr>
            </w:pPr>
            <w:del w:id="138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59" w:author="lyt" w:date="2023-12-05T16:06:42Z"/>
              </w:rPr>
            </w:pPr>
            <w:del w:id="138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61" w:author="lyt" w:date="2023-12-05T16:06:42Z"/>
              </w:rPr>
            </w:pPr>
            <w:del w:id="138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63" w:author="lyt" w:date="2023-12-05T16:06:42Z"/>
              </w:rPr>
            </w:pPr>
            <w:del w:id="138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65" w:author="lyt" w:date="2023-12-05T16:06:42Z"/>
              </w:rPr>
            </w:pPr>
            <w:del w:id="138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67" w:author="lyt" w:date="2023-12-05T16:06:42Z"/>
              </w:rPr>
            </w:pPr>
            <w:del w:id="138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69" w:author="lyt" w:date="2023-12-05T16:06:42Z"/>
              </w:rPr>
            </w:pPr>
            <w:del w:id="138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71" w:author="lyt" w:date="2023-12-05T16:06:42Z"/>
              </w:rPr>
            </w:pPr>
            <w:del w:id="138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87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874" w:author="lyt" w:date="2023-12-05T16:06:42Z"/>
              </w:rPr>
            </w:pPr>
            <w:del w:id="138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76" w:author="lyt" w:date="2023-12-05T16:06:42Z"/>
              </w:rPr>
            </w:pPr>
            <w:del w:id="138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78" w:author="lyt" w:date="2023-12-05T16:06:42Z"/>
              </w:rPr>
            </w:pPr>
            <w:del w:id="138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129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80" w:author="lyt" w:date="2023-12-05T16:06:42Z"/>
              </w:rPr>
            </w:pPr>
            <w:del w:id="138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1.17%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82" w:author="lyt" w:date="2023-12-05T16:06:42Z"/>
              </w:rPr>
            </w:pPr>
            <w:del w:id="138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84" w:author="lyt" w:date="2023-12-05T16:06:42Z"/>
              </w:rPr>
            </w:pPr>
            <w:del w:id="138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86" w:author="lyt" w:date="2023-12-05T16:06:42Z"/>
              </w:rPr>
            </w:pPr>
            <w:del w:id="138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88" w:author="lyt" w:date="2023-12-05T16:06:42Z"/>
              </w:rPr>
            </w:pPr>
            <w:del w:id="138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90" w:author="lyt" w:date="2023-12-05T16:06:42Z"/>
              </w:rPr>
            </w:pPr>
            <w:del w:id="138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92" w:author="lyt" w:date="2023-12-05T16:06:42Z"/>
              </w:rPr>
            </w:pPr>
            <w:del w:id="138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94" w:author="lyt" w:date="2023-12-05T16:06:42Z"/>
              </w:rPr>
            </w:pPr>
            <w:del w:id="138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96" w:author="lyt" w:date="2023-12-05T16:06:42Z"/>
              </w:rPr>
            </w:pPr>
            <w:del w:id="138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898" w:author="lyt" w:date="2023-12-05T16:06:42Z"/>
              </w:rPr>
            </w:pPr>
            <w:del w:id="138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00" w:author="lyt" w:date="2023-12-05T16:06:42Z"/>
              </w:rPr>
            </w:pPr>
            <w:del w:id="139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02" w:author="lyt" w:date="2023-12-05T16:06:42Z"/>
              </w:rPr>
            </w:pPr>
            <w:del w:id="139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04" w:author="lyt" w:date="2023-12-05T16:06:42Z"/>
              </w:rPr>
            </w:pPr>
            <w:del w:id="139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06" w:author="lyt" w:date="2023-12-05T16:06:42Z"/>
              </w:rPr>
            </w:pPr>
            <w:del w:id="139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08" w:author="lyt" w:date="2023-12-05T16:06:42Z"/>
              </w:rPr>
            </w:pPr>
            <w:del w:id="139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10" w:author="lyt" w:date="2023-12-05T16:06:42Z"/>
              </w:rPr>
            </w:pPr>
            <w:del w:id="139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12" w:author="lyt" w:date="2023-12-05T16:06:42Z"/>
              </w:rPr>
            </w:pPr>
            <w:del w:id="139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14" w:author="lyt" w:date="2023-12-05T16:06:42Z"/>
              </w:rPr>
            </w:pPr>
            <w:del w:id="139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16" w:author="lyt" w:date="2023-12-05T16:06:42Z"/>
              </w:rPr>
            </w:pPr>
            <w:del w:id="139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918" w:author="lyt" w:date="2023-12-05T16:06:42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3919" w:author="lyt" w:date="2023-12-05T16:06:42Z"/>
              </w:rPr>
            </w:pPr>
            <w:del w:id="139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21" w:author="lyt" w:date="2023-12-05T16:06:42Z"/>
              </w:rPr>
            </w:pPr>
            <w:del w:id="139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定兴县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23" w:author="lyt" w:date="2023-12-05T16:06:42Z"/>
              </w:rPr>
            </w:pPr>
            <w:del w:id="139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25" w:author="lyt" w:date="2023-12-05T16:06:42Z"/>
              </w:rPr>
            </w:pPr>
            <w:del w:id="139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27" w:author="lyt" w:date="2023-12-05T16:06:42Z"/>
              </w:rPr>
            </w:pPr>
            <w:del w:id="139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29" w:author="lyt" w:date="2023-12-05T16:06:42Z"/>
              </w:rPr>
            </w:pPr>
            <w:del w:id="139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31" w:author="lyt" w:date="2023-12-05T16:06:42Z"/>
              </w:rPr>
            </w:pPr>
            <w:del w:id="139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33" w:author="lyt" w:date="2023-12-05T16:06:42Z"/>
              </w:rPr>
            </w:pPr>
            <w:del w:id="139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35" w:author="lyt" w:date="2023-12-05T16:06:42Z"/>
              </w:rPr>
            </w:pPr>
            <w:del w:id="139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37" w:author="lyt" w:date="2023-12-05T16:06:42Z"/>
              </w:rPr>
            </w:pPr>
            <w:del w:id="139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39" w:author="lyt" w:date="2023-12-05T16:06:42Z"/>
              </w:rPr>
            </w:pPr>
            <w:del w:id="139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41" w:author="lyt" w:date="2023-12-05T16:06:42Z"/>
              </w:rPr>
            </w:pPr>
            <w:del w:id="139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43" w:author="lyt" w:date="2023-12-05T16:06:42Z"/>
              </w:rPr>
            </w:pPr>
            <w:del w:id="139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45" w:author="lyt" w:date="2023-12-05T16:06:42Z"/>
              </w:rPr>
            </w:pPr>
            <w:del w:id="139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47" w:author="lyt" w:date="2023-12-05T16:06:42Z"/>
              </w:rPr>
            </w:pPr>
            <w:del w:id="139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49" w:author="lyt" w:date="2023-12-05T16:06:42Z"/>
              </w:rPr>
            </w:pPr>
            <w:del w:id="139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51" w:author="lyt" w:date="2023-12-05T16:06:42Z"/>
              </w:rPr>
            </w:pPr>
            <w:del w:id="139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53" w:author="lyt" w:date="2023-12-05T16:06:42Z"/>
              </w:rPr>
            </w:pPr>
            <w:del w:id="139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55" w:author="lyt" w:date="2023-12-05T16:06:42Z"/>
              </w:rPr>
            </w:pPr>
            <w:del w:id="139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57" w:author="lyt" w:date="2023-12-05T16:06:42Z"/>
              </w:rPr>
            </w:pPr>
            <w:del w:id="139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59" w:author="lyt" w:date="2023-12-05T16:06:42Z"/>
              </w:rPr>
            </w:pPr>
            <w:del w:id="139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61" w:author="lyt" w:date="2023-12-05T16:06:42Z"/>
              </w:rPr>
            </w:pPr>
            <w:del w:id="139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96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3964" w:author="lyt" w:date="2023-12-05T16:06:42Z"/>
              </w:rPr>
            </w:pPr>
            <w:del w:id="139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66" w:author="lyt" w:date="2023-12-05T16:06:42Z"/>
              </w:rPr>
            </w:pPr>
            <w:del w:id="139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博野县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68" w:author="lyt" w:date="2023-12-05T16:06:42Z"/>
              </w:rPr>
            </w:pPr>
            <w:del w:id="139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70" w:author="lyt" w:date="2023-12-05T16:06:42Z"/>
              </w:rPr>
            </w:pPr>
            <w:del w:id="139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0.85%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72" w:author="lyt" w:date="2023-12-05T16:06:42Z"/>
              </w:rPr>
            </w:pPr>
            <w:del w:id="139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74" w:author="lyt" w:date="2023-12-05T16:06:42Z"/>
              </w:rPr>
            </w:pPr>
            <w:del w:id="139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76" w:author="lyt" w:date="2023-12-05T16:06:42Z"/>
              </w:rPr>
            </w:pPr>
            <w:del w:id="139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78" w:author="lyt" w:date="2023-12-05T16:06:42Z"/>
              </w:rPr>
            </w:pPr>
            <w:del w:id="139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80" w:author="lyt" w:date="2023-12-05T16:06:42Z"/>
              </w:rPr>
            </w:pPr>
            <w:del w:id="139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82" w:author="lyt" w:date="2023-12-05T16:06:42Z"/>
              </w:rPr>
            </w:pPr>
            <w:del w:id="139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84" w:author="lyt" w:date="2023-12-05T16:06:42Z"/>
              </w:rPr>
            </w:pPr>
            <w:del w:id="139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86" w:author="lyt" w:date="2023-12-05T16:06:42Z"/>
              </w:rPr>
            </w:pPr>
            <w:del w:id="139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88" w:author="lyt" w:date="2023-12-05T16:06:42Z"/>
              </w:rPr>
            </w:pPr>
            <w:del w:id="139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90" w:author="lyt" w:date="2023-12-05T16:06:42Z"/>
              </w:rPr>
            </w:pPr>
            <w:del w:id="139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92" w:author="lyt" w:date="2023-12-05T16:06:42Z"/>
              </w:rPr>
            </w:pPr>
            <w:del w:id="139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94" w:author="lyt" w:date="2023-12-05T16:06:42Z"/>
              </w:rPr>
            </w:pPr>
            <w:del w:id="139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96" w:author="lyt" w:date="2023-12-05T16:06:42Z"/>
              </w:rPr>
            </w:pPr>
            <w:del w:id="139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3998" w:author="lyt" w:date="2023-12-05T16:06:42Z"/>
              </w:rPr>
            </w:pPr>
            <w:del w:id="139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00" w:author="lyt" w:date="2023-12-05T16:06:42Z"/>
              </w:rPr>
            </w:pPr>
            <w:del w:id="140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02" w:author="lyt" w:date="2023-12-05T16:06:42Z"/>
              </w:rPr>
            </w:pPr>
            <w:del w:id="140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04" w:author="lyt" w:date="2023-12-05T16:06:42Z"/>
              </w:rPr>
            </w:pPr>
            <w:del w:id="140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06" w:author="lyt" w:date="2023-12-05T16:06:42Z"/>
              </w:rPr>
            </w:pPr>
            <w:del w:id="140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00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009" w:author="lyt" w:date="2023-12-05T16:06:42Z"/>
              </w:rPr>
            </w:pPr>
            <w:del w:id="140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11" w:author="lyt" w:date="2023-12-05T16:06:42Z"/>
              </w:rPr>
            </w:pPr>
            <w:del w:id="140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13" w:author="lyt" w:date="2023-12-05T16:06:42Z"/>
              </w:rPr>
            </w:pPr>
            <w:del w:id="140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15" w:author="lyt" w:date="2023-12-05T16:06:42Z"/>
              </w:rPr>
            </w:pPr>
            <w:del w:id="140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17" w:author="lyt" w:date="2023-12-05T16:06:42Z"/>
              </w:rPr>
            </w:pPr>
            <w:del w:id="140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19" w:author="lyt" w:date="2023-12-05T16:06:42Z"/>
              </w:rPr>
            </w:pPr>
            <w:del w:id="140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21" w:author="lyt" w:date="2023-12-05T16:06:42Z"/>
              </w:rPr>
            </w:pPr>
            <w:del w:id="140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23" w:author="lyt" w:date="2023-12-05T16:06:42Z"/>
              </w:rPr>
            </w:pPr>
            <w:del w:id="140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25" w:author="lyt" w:date="2023-12-05T16:06:42Z"/>
              </w:rPr>
            </w:pPr>
            <w:del w:id="140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27" w:author="lyt" w:date="2023-12-05T16:06:42Z"/>
              </w:rPr>
            </w:pPr>
            <w:del w:id="140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29" w:author="lyt" w:date="2023-12-05T16:06:42Z"/>
              </w:rPr>
            </w:pPr>
            <w:del w:id="140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31" w:author="lyt" w:date="2023-12-05T16:06:42Z"/>
              </w:rPr>
            </w:pPr>
            <w:del w:id="140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33" w:author="lyt" w:date="2023-12-05T16:06:42Z"/>
              </w:rPr>
            </w:pPr>
            <w:del w:id="140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35" w:author="lyt" w:date="2023-12-05T16:06:42Z"/>
              </w:rPr>
            </w:pPr>
            <w:del w:id="140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37" w:author="lyt" w:date="2023-12-05T16:06:42Z"/>
              </w:rPr>
            </w:pPr>
            <w:del w:id="140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39" w:author="lyt" w:date="2023-12-05T16:06:42Z"/>
              </w:rPr>
            </w:pPr>
            <w:del w:id="140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41" w:author="lyt" w:date="2023-12-05T16:06:42Z"/>
              </w:rPr>
            </w:pPr>
            <w:del w:id="140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43" w:author="lyt" w:date="2023-12-05T16:06:42Z"/>
              </w:rPr>
            </w:pPr>
            <w:del w:id="140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45" w:author="lyt" w:date="2023-12-05T16:06:42Z"/>
              </w:rPr>
            </w:pPr>
            <w:del w:id="140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47" w:author="lyt" w:date="2023-12-05T16:06:42Z"/>
              </w:rPr>
            </w:pPr>
            <w:del w:id="140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49" w:author="lyt" w:date="2023-12-05T16:06:42Z"/>
              </w:rPr>
            </w:pPr>
            <w:del w:id="140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51" w:author="lyt" w:date="2023-12-05T16:06:42Z"/>
              </w:rPr>
            </w:pPr>
            <w:del w:id="140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05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054" w:author="lyt" w:date="2023-12-05T16:06:42Z"/>
              </w:rPr>
            </w:pPr>
            <w:del w:id="140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56" w:author="lyt" w:date="2023-12-05T16:06:42Z"/>
              </w:rPr>
            </w:pPr>
            <w:del w:id="140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保定白沟新城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58" w:author="lyt" w:date="2023-12-05T16:06:42Z"/>
              </w:rPr>
            </w:pPr>
            <w:del w:id="140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60" w:author="lyt" w:date="2023-12-05T16:06:42Z"/>
              </w:rPr>
            </w:pPr>
            <w:del w:id="140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62" w:author="lyt" w:date="2023-12-05T16:06:42Z"/>
              </w:rPr>
            </w:pPr>
            <w:del w:id="140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64" w:author="lyt" w:date="2023-12-05T16:06:42Z"/>
              </w:rPr>
            </w:pPr>
            <w:del w:id="140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66" w:author="lyt" w:date="2023-12-05T16:06:42Z"/>
              </w:rPr>
            </w:pPr>
            <w:del w:id="140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68" w:author="lyt" w:date="2023-12-05T16:06:42Z"/>
              </w:rPr>
            </w:pPr>
            <w:del w:id="140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70" w:author="lyt" w:date="2023-12-05T16:06:42Z"/>
              </w:rPr>
            </w:pPr>
            <w:del w:id="140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72" w:author="lyt" w:date="2023-12-05T16:06:42Z"/>
              </w:rPr>
            </w:pPr>
            <w:del w:id="140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74" w:author="lyt" w:date="2023-12-05T16:06:42Z"/>
              </w:rPr>
            </w:pPr>
            <w:del w:id="140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76" w:author="lyt" w:date="2023-12-05T16:06:42Z"/>
              </w:rPr>
            </w:pPr>
            <w:del w:id="140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78" w:author="lyt" w:date="2023-12-05T16:06:42Z"/>
              </w:rPr>
            </w:pPr>
            <w:del w:id="140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80" w:author="lyt" w:date="2023-12-05T16:06:42Z"/>
              </w:rPr>
            </w:pPr>
            <w:del w:id="140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82" w:author="lyt" w:date="2023-12-05T16:06:42Z"/>
              </w:rPr>
            </w:pPr>
            <w:del w:id="140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84" w:author="lyt" w:date="2023-12-05T16:06:42Z"/>
              </w:rPr>
            </w:pPr>
            <w:del w:id="140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86" w:author="lyt" w:date="2023-12-05T16:06:42Z"/>
              </w:rPr>
            </w:pPr>
            <w:del w:id="140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88" w:author="lyt" w:date="2023-12-05T16:06:42Z"/>
              </w:rPr>
            </w:pPr>
            <w:del w:id="140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90" w:author="lyt" w:date="2023-12-05T16:06:42Z"/>
              </w:rPr>
            </w:pPr>
            <w:del w:id="140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92" w:author="lyt" w:date="2023-12-05T16:06:42Z"/>
              </w:rPr>
            </w:pPr>
            <w:del w:id="140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94" w:author="lyt" w:date="2023-12-05T16:06:42Z"/>
              </w:rPr>
            </w:pPr>
            <w:del w:id="140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096" w:author="lyt" w:date="2023-12-05T16:06:42Z"/>
              </w:rPr>
            </w:pPr>
            <w:del w:id="140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09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099" w:author="lyt" w:date="2023-12-05T16:06:42Z"/>
              </w:rPr>
            </w:pPr>
            <w:del w:id="141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01" w:author="lyt" w:date="2023-12-05T16:06:42Z"/>
              </w:rPr>
            </w:pPr>
            <w:del w:id="141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安国市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03" w:author="lyt" w:date="2023-12-05T16:06:42Z"/>
              </w:rPr>
            </w:pPr>
            <w:del w:id="141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05" w:author="lyt" w:date="2023-12-05T16:06:42Z"/>
              </w:rPr>
            </w:pPr>
            <w:del w:id="141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07" w:author="lyt" w:date="2023-12-05T16:06:42Z"/>
              </w:rPr>
            </w:pPr>
            <w:del w:id="141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09" w:author="lyt" w:date="2023-12-05T16:06:42Z"/>
              </w:rPr>
            </w:pPr>
            <w:del w:id="141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11" w:author="lyt" w:date="2023-12-05T16:06:42Z"/>
              </w:rPr>
            </w:pPr>
            <w:del w:id="141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13" w:author="lyt" w:date="2023-12-05T16:06:42Z"/>
              </w:rPr>
            </w:pPr>
            <w:del w:id="141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15" w:author="lyt" w:date="2023-12-05T16:06:42Z"/>
              </w:rPr>
            </w:pPr>
            <w:del w:id="141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17" w:author="lyt" w:date="2023-12-05T16:06:42Z"/>
              </w:rPr>
            </w:pPr>
            <w:del w:id="141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19" w:author="lyt" w:date="2023-12-05T16:06:42Z"/>
              </w:rPr>
            </w:pPr>
            <w:del w:id="141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21" w:author="lyt" w:date="2023-12-05T16:06:42Z"/>
              </w:rPr>
            </w:pPr>
            <w:del w:id="141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23" w:author="lyt" w:date="2023-12-05T16:06:42Z"/>
              </w:rPr>
            </w:pPr>
            <w:del w:id="141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25" w:author="lyt" w:date="2023-12-05T16:06:42Z"/>
              </w:rPr>
            </w:pPr>
            <w:del w:id="141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27" w:author="lyt" w:date="2023-12-05T16:06:42Z"/>
              </w:rPr>
            </w:pPr>
            <w:del w:id="141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29" w:author="lyt" w:date="2023-12-05T16:06:42Z"/>
              </w:rPr>
            </w:pPr>
            <w:del w:id="141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31" w:author="lyt" w:date="2023-12-05T16:06:42Z"/>
              </w:rPr>
            </w:pPr>
            <w:del w:id="141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33" w:author="lyt" w:date="2023-12-05T16:06:42Z"/>
              </w:rPr>
            </w:pPr>
            <w:del w:id="141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35" w:author="lyt" w:date="2023-12-05T16:06:42Z"/>
              </w:rPr>
            </w:pPr>
            <w:del w:id="141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37" w:author="lyt" w:date="2023-12-05T16:06:42Z"/>
              </w:rPr>
            </w:pPr>
            <w:del w:id="141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39" w:author="lyt" w:date="2023-12-05T16:06:42Z"/>
              </w:rPr>
            </w:pPr>
            <w:del w:id="141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41" w:author="lyt" w:date="2023-12-05T16:06:42Z"/>
              </w:rPr>
            </w:pPr>
            <w:del w:id="141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14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144" w:author="lyt" w:date="2023-12-05T16:06:42Z"/>
              </w:rPr>
            </w:pPr>
            <w:del w:id="141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46" w:author="lyt" w:date="2023-12-05T16:06:42Z"/>
              </w:rPr>
            </w:pPr>
            <w:del w:id="141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涿州市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48" w:author="lyt" w:date="2023-12-05T16:06:42Z"/>
              </w:rPr>
            </w:pPr>
            <w:del w:id="141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50" w:author="lyt" w:date="2023-12-05T16:06:42Z"/>
              </w:rPr>
            </w:pPr>
            <w:del w:id="141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1.28%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52" w:author="lyt" w:date="2023-12-05T16:06:42Z"/>
              </w:rPr>
            </w:pPr>
            <w:del w:id="141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54" w:author="lyt" w:date="2023-12-05T16:06:42Z"/>
              </w:rPr>
            </w:pPr>
            <w:del w:id="141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56" w:author="lyt" w:date="2023-12-05T16:06:42Z"/>
              </w:rPr>
            </w:pPr>
            <w:del w:id="141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58" w:author="lyt" w:date="2023-12-05T16:06:42Z"/>
              </w:rPr>
            </w:pPr>
            <w:del w:id="141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60" w:author="lyt" w:date="2023-12-05T16:06:42Z"/>
              </w:rPr>
            </w:pPr>
            <w:del w:id="141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62" w:author="lyt" w:date="2023-12-05T16:06:42Z"/>
              </w:rPr>
            </w:pPr>
            <w:del w:id="141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64" w:author="lyt" w:date="2023-12-05T16:06:42Z"/>
              </w:rPr>
            </w:pPr>
            <w:del w:id="141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66" w:author="lyt" w:date="2023-12-05T16:06:42Z"/>
              </w:rPr>
            </w:pPr>
            <w:del w:id="141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68" w:author="lyt" w:date="2023-12-05T16:06:42Z"/>
              </w:rPr>
            </w:pPr>
            <w:del w:id="141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70" w:author="lyt" w:date="2023-12-05T16:06:42Z"/>
              </w:rPr>
            </w:pPr>
            <w:del w:id="141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72" w:author="lyt" w:date="2023-12-05T16:06:42Z"/>
              </w:rPr>
            </w:pPr>
            <w:del w:id="141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74" w:author="lyt" w:date="2023-12-05T16:06:42Z"/>
              </w:rPr>
            </w:pPr>
            <w:del w:id="141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76" w:author="lyt" w:date="2023-12-05T16:06:42Z"/>
              </w:rPr>
            </w:pPr>
            <w:del w:id="141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78" w:author="lyt" w:date="2023-12-05T16:06:42Z"/>
              </w:rPr>
            </w:pPr>
            <w:del w:id="141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80" w:author="lyt" w:date="2023-12-05T16:06:42Z"/>
              </w:rPr>
            </w:pPr>
            <w:del w:id="141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82" w:author="lyt" w:date="2023-12-05T16:06:42Z"/>
              </w:rPr>
            </w:pPr>
            <w:del w:id="141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84" w:author="lyt" w:date="2023-12-05T16:06:42Z"/>
              </w:rPr>
            </w:pPr>
            <w:del w:id="141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86" w:author="lyt" w:date="2023-12-05T16:06:42Z"/>
              </w:rPr>
            </w:pPr>
            <w:del w:id="141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18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189" w:author="lyt" w:date="2023-12-05T16:06:42Z"/>
              </w:rPr>
            </w:pPr>
            <w:del w:id="141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91" w:author="lyt" w:date="2023-12-05T16:06:42Z"/>
              </w:rPr>
            </w:pPr>
            <w:del w:id="141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易县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93" w:author="lyt" w:date="2023-12-05T16:06:42Z"/>
              </w:rPr>
            </w:pPr>
            <w:del w:id="141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76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95" w:author="lyt" w:date="2023-12-05T16:06:42Z"/>
              </w:rPr>
            </w:pPr>
            <w:del w:id="141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6.48%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97" w:author="lyt" w:date="2023-12-05T16:06:42Z"/>
              </w:rPr>
            </w:pPr>
            <w:del w:id="141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199" w:author="lyt" w:date="2023-12-05T16:06:42Z"/>
              </w:rPr>
            </w:pPr>
            <w:del w:id="142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01" w:author="lyt" w:date="2023-12-05T16:06:42Z"/>
              </w:rPr>
            </w:pPr>
            <w:del w:id="142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03" w:author="lyt" w:date="2023-12-05T16:06:42Z"/>
              </w:rPr>
            </w:pPr>
            <w:del w:id="142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05" w:author="lyt" w:date="2023-12-05T16:06:42Z"/>
              </w:rPr>
            </w:pPr>
            <w:del w:id="142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07" w:author="lyt" w:date="2023-12-05T16:06:42Z"/>
              </w:rPr>
            </w:pPr>
            <w:del w:id="142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09" w:author="lyt" w:date="2023-12-05T16:06:42Z"/>
              </w:rPr>
            </w:pPr>
            <w:del w:id="142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11" w:author="lyt" w:date="2023-12-05T16:06:42Z"/>
              </w:rPr>
            </w:pPr>
            <w:del w:id="142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13" w:author="lyt" w:date="2023-12-05T16:06:42Z"/>
              </w:rPr>
            </w:pPr>
            <w:del w:id="142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15" w:author="lyt" w:date="2023-12-05T16:06:42Z"/>
              </w:rPr>
            </w:pPr>
            <w:del w:id="142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17" w:author="lyt" w:date="2023-12-05T16:06:42Z"/>
              </w:rPr>
            </w:pPr>
            <w:del w:id="142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19" w:author="lyt" w:date="2023-12-05T16:06:42Z"/>
              </w:rPr>
            </w:pPr>
            <w:del w:id="142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21" w:author="lyt" w:date="2023-12-05T16:06:42Z"/>
              </w:rPr>
            </w:pPr>
            <w:del w:id="142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23" w:author="lyt" w:date="2023-12-05T16:06:42Z"/>
              </w:rPr>
            </w:pPr>
            <w:del w:id="142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25" w:author="lyt" w:date="2023-12-05T16:06:42Z"/>
              </w:rPr>
            </w:pPr>
            <w:del w:id="142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27" w:author="lyt" w:date="2023-12-05T16:06:42Z"/>
              </w:rPr>
            </w:pPr>
            <w:del w:id="142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29" w:author="lyt" w:date="2023-12-05T16:06:42Z"/>
              </w:rPr>
            </w:pPr>
            <w:del w:id="142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31" w:author="lyt" w:date="2023-12-05T16:06:42Z"/>
              </w:rPr>
            </w:pPr>
            <w:del w:id="142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23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234" w:author="lyt" w:date="2023-12-05T16:06:42Z"/>
              </w:rPr>
            </w:pPr>
            <w:del w:id="142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36" w:author="lyt" w:date="2023-12-05T16:06:42Z"/>
              </w:rPr>
            </w:pPr>
            <w:del w:id="142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徐水区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38" w:author="lyt" w:date="2023-12-05T16:06:42Z"/>
              </w:rPr>
            </w:pPr>
            <w:del w:id="142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171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40" w:author="lyt" w:date="2023-12-05T16:06:42Z"/>
              </w:rPr>
            </w:pPr>
            <w:del w:id="142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14.59%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42" w:author="lyt" w:date="2023-12-05T16:06:42Z"/>
              </w:rPr>
            </w:pPr>
            <w:del w:id="142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44" w:author="lyt" w:date="2023-12-05T16:06:42Z"/>
              </w:rPr>
            </w:pPr>
            <w:del w:id="142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0.34%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46" w:author="lyt" w:date="2023-12-05T16:06:42Z"/>
              </w:rPr>
            </w:pPr>
            <w:del w:id="142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48" w:author="lyt" w:date="2023-12-05T16:06:42Z"/>
              </w:rPr>
            </w:pPr>
            <w:del w:id="142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50" w:author="lyt" w:date="2023-12-05T16:06:42Z"/>
              </w:rPr>
            </w:pPr>
            <w:del w:id="142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52" w:author="lyt" w:date="2023-12-05T16:06:42Z"/>
              </w:rPr>
            </w:pPr>
            <w:del w:id="142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54" w:author="lyt" w:date="2023-12-05T16:06:42Z"/>
              </w:rPr>
            </w:pPr>
            <w:del w:id="142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56" w:author="lyt" w:date="2023-12-05T16:06:42Z"/>
              </w:rPr>
            </w:pPr>
            <w:del w:id="142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58" w:author="lyt" w:date="2023-12-05T16:06:42Z"/>
              </w:rPr>
            </w:pPr>
            <w:del w:id="142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60" w:author="lyt" w:date="2023-12-05T16:06:42Z"/>
              </w:rPr>
            </w:pPr>
            <w:del w:id="142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0.60%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62" w:author="lyt" w:date="2023-12-05T16:06:42Z"/>
              </w:rPr>
            </w:pPr>
            <w:del w:id="142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64" w:author="lyt" w:date="2023-12-05T16:06:42Z"/>
              </w:rPr>
            </w:pPr>
            <w:del w:id="142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1.71%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66" w:author="lyt" w:date="2023-12-05T16:06:42Z"/>
              </w:rPr>
            </w:pPr>
            <w:del w:id="142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68" w:author="lyt" w:date="2023-12-05T16:06:42Z"/>
              </w:rPr>
            </w:pPr>
            <w:del w:id="142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70" w:author="lyt" w:date="2023-12-05T16:06:42Z"/>
              </w:rPr>
            </w:pPr>
            <w:del w:id="142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72" w:author="lyt" w:date="2023-12-05T16:06:42Z"/>
              </w:rPr>
            </w:pPr>
            <w:del w:id="142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74" w:author="lyt" w:date="2023-12-05T16:06:42Z"/>
              </w:rPr>
            </w:pPr>
            <w:del w:id="142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76" w:author="lyt" w:date="2023-12-05T16:06:42Z"/>
              </w:rPr>
            </w:pPr>
            <w:del w:id="142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27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279" w:author="lyt" w:date="2023-12-05T16:06:42Z"/>
              </w:rPr>
            </w:pPr>
            <w:del w:id="142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81" w:author="lyt" w:date="2023-12-05T16:06:42Z"/>
              </w:rPr>
            </w:pPr>
            <w:del w:id="142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望都县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83" w:author="lyt" w:date="2023-12-05T16:06:42Z"/>
              </w:rPr>
            </w:pPr>
            <w:del w:id="142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85" w:author="lyt" w:date="2023-12-05T16:06:42Z"/>
              </w:rPr>
            </w:pPr>
            <w:del w:id="142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0.34%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87" w:author="lyt" w:date="2023-12-05T16:06:42Z"/>
              </w:rPr>
            </w:pPr>
            <w:del w:id="142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89" w:author="lyt" w:date="2023-12-05T16:06:42Z"/>
              </w:rPr>
            </w:pPr>
            <w:del w:id="142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91" w:author="lyt" w:date="2023-12-05T16:06:42Z"/>
              </w:rPr>
            </w:pPr>
            <w:del w:id="142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93" w:author="lyt" w:date="2023-12-05T16:06:42Z"/>
              </w:rPr>
            </w:pPr>
            <w:del w:id="142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95" w:author="lyt" w:date="2023-12-05T16:06:42Z"/>
              </w:rPr>
            </w:pPr>
            <w:del w:id="142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97" w:author="lyt" w:date="2023-12-05T16:06:42Z"/>
              </w:rPr>
            </w:pPr>
            <w:del w:id="142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299" w:author="lyt" w:date="2023-12-05T16:06:42Z"/>
              </w:rPr>
            </w:pPr>
            <w:del w:id="143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01" w:author="lyt" w:date="2023-12-05T16:06:42Z"/>
              </w:rPr>
            </w:pPr>
            <w:del w:id="143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03" w:author="lyt" w:date="2023-12-05T16:06:42Z"/>
              </w:rPr>
            </w:pPr>
            <w:del w:id="143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05" w:author="lyt" w:date="2023-12-05T16:06:42Z"/>
              </w:rPr>
            </w:pPr>
            <w:del w:id="143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07" w:author="lyt" w:date="2023-12-05T16:06:42Z"/>
              </w:rPr>
            </w:pPr>
            <w:del w:id="143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09" w:author="lyt" w:date="2023-12-05T16:06:42Z"/>
              </w:rPr>
            </w:pPr>
            <w:del w:id="143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11" w:author="lyt" w:date="2023-12-05T16:06:42Z"/>
              </w:rPr>
            </w:pPr>
            <w:del w:id="143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13" w:author="lyt" w:date="2023-12-05T16:06:42Z"/>
              </w:rPr>
            </w:pPr>
            <w:del w:id="143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15" w:author="lyt" w:date="2023-12-05T16:06:42Z"/>
              </w:rPr>
            </w:pPr>
            <w:del w:id="143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17" w:author="lyt" w:date="2023-12-05T16:06:42Z"/>
              </w:rPr>
            </w:pPr>
            <w:del w:id="143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19" w:author="lyt" w:date="2023-12-05T16:06:42Z"/>
              </w:rPr>
            </w:pPr>
            <w:del w:id="143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21" w:author="lyt" w:date="2023-12-05T16:06:42Z"/>
              </w:rPr>
            </w:pPr>
            <w:del w:id="143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32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324" w:author="lyt" w:date="2023-12-05T16:06:42Z"/>
              </w:rPr>
            </w:pPr>
            <w:del w:id="143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26" w:author="lyt" w:date="2023-12-05T16:06:42Z"/>
              </w:rPr>
            </w:pPr>
            <w:del w:id="143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唐县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28" w:author="lyt" w:date="2023-12-05T16:06:42Z"/>
              </w:rPr>
            </w:pPr>
            <w:del w:id="143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30" w:author="lyt" w:date="2023-12-05T16:06:42Z"/>
              </w:rPr>
            </w:pPr>
            <w:del w:id="143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4.10%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32" w:author="lyt" w:date="2023-12-05T16:06:42Z"/>
              </w:rPr>
            </w:pPr>
            <w:del w:id="143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34" w:author="lyt" w:date="2023-12-05T16:06:42Z"/>
              </w:rPr>
            </w:pPr>
            <w:del w:id="143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36" w:author="lyt" w:date="2023-12-05T16:06:42Z"/>
              </w:rPr>
            </w:pPr>
            <w:del w:id="143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38" w:author="lyt" w:date="2023-12-05T16:06:42Z"/>
              </w:rPr>
            </w:pPr>
            <w:del w:id="143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40" w:author="lyt" w:date="2023-12-05T16:06:42Z"/>
              </w:rPr>
            </w:pPr>
            <w:del w:id="143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42" w:author="lyt" w:date="2023-12-05T16:06:42Z"/>
              </w:rPr>
            </w:pPr>
            <w:del w:id="143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44" w:author="lyt" w:date="2023-12-05T16:06:42Z"/>
              </w:rPr>
            </w:pPr>
            <w:del w:id="143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46" w:author="lyt" w:date="2023-12-05T16:06:42Z"/>
              </w:rPr>
            </w:pPr>
            <w:del w:id="143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48" w:author="lyt" w:date="2023-12-05T16:06:42Z"/>
              </w:rPr>
            </w:pPr>
            <w:del w:id="143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50" w:author="lyt" w:date="2023-12-05T16:06:42Z"/>
              </w:rPr>
            </w:pPr>
            <w:del w:id="143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52" w:author="lyt" w:date="2023-12-05T16:06:42Z"/>
              </w:rPr>
            </w:pPr>
            <w:del w:id="143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54" w:author="lyt" w:date="2023-12-05T16:06:42Z"/>
              </w:rPr>
            </w:pPr>
            <w:del w:id="143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56" w:author="lyt" w:date="2023-12-05T16:06:42Z"/>
              </w:rPr>
            </w:pPr>
            <w:del w:id="143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58" w:author="lyt" w:date="2023-12-05T16:06:42Z"/>
              </w:rPr>
            </w:pPr>
            <w:del w:id="143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60" w:author="lyt" w:date="2023-12-05T16:06:42Z"/>
              </w:rPr>
            </w:pPr>
            <w:del w:id="143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62" w:author="lyt" w:date="2023-12-05T16:06:42Z"/>
              </w:rPr>
            </w:pPr>
            <w:del w:id="143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64" w:author="lyt" w:date="2023-12-05T16:06:42Z"/>
              </w:rPr>
            </w:pPr>
            <w:del w:id="143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66" w:author="lyt" w:date="2023-12-05T16:06:42Z"/>
              </w:rPr>
            </w:pPr>
            <w:del w:id="143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36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369" w:author="lyt" w:date="2023-12-05T16:06:42Z"/>
              </w:rPr>
            </w:pPr>
            <w:del w:id="143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71" w:author="lyt" w:date="2023-12-05T16:06:42Z"/>
              </w:rPr>
            </w:pPr>
            <w:del w:id="143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顺平县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73" w:author="lyt" w:date="2023-12-05T16:06:42Z"/>
              </w:rPr>
            </w:pPr>
            <w:del w:id="143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75" w:author="lyt" w:date="2023-12-05T16:06:42Z"/>
              </w:rPr>
            </w:pPr>
            <w:del w:id="143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2.82%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77" w:author="lyt" w:date="2023-12-05T16:06:42Z"/>
              </w:rPr>
            </w:pPr>
            <w:del w:id="143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79" w:author="lyt" w:date="2023-12-05T16:06:42Z"/>
              </w:rPr>
            </w:pPr>
            <w:del w:id="143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81" w:author="lyt" w:date="2023-12-05T16:06:42Z"/>
              </w:rPr>
            </w:pPr>
            <w:del w:id="143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83" w:author="lyt" w:date="2023-12-05T16:06:42Z"/>
              </w:rPr>
            </w:pPr>
            <w:del w:id="143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85" w:author="lyt" w:date="2023-12-05T16:06:42Z"/>
              </w:rPr>
            </w:pPr>
            <w:del w:id="143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87" w:author="lyt" w:date="2023-12-05T16:06:42Z"/>
              </w:rPr>
            </w:pPr>
            <w:del w:id="143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89" w:author="lyt" w:date="2023-12-05T16:06:42Z"/>
              </w:rPr>
            </w:pPr>
            <w:del w:id="143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91" w:author="lyt" w:date="2023-12-05T16:06:42Z"/>
              </w:rPr>
            </w:pPr>
            <w:del w:id="143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93" w:author="lyt" w:date="2023-12-05T16:06:42Z"/>
              </w:rPr>
            </w:pPr>
            <w:del w:id="143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95" w:author="lyt" w:date="2023-12-05T16:06:42Z"/>
              </w:rPr>
            </w:pPr>
            <w:del w:id="143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97" w:author="lyt" w:date="2023-12-05T16:06:42Z"/>
              </w:rPr>
            </w:pPr>
            <w:del w:id="143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399" w:author="lyt" w:date="2023-12-05T16:06:42Z"/>
              </w:rPr>
            </w:pPr>
            <w:del w:id="144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01" w:author="lyt" w:date="2023-12-05T16:06:42Z"/>
              </w:rPr>
            </w:pPr>
            <w:del w:id="144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03" w:author="lyt" w:date="2023-12-05T16:06:42Z"/>
              </w:rPr>
            </w:pPr>
            <w:del w:id="144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05" w:author="lyt" w:date="2023-12-05T16:06:42Z"/>
              </w:rPr>
            </w:pPr>
            <w:del w:id="144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07" w:author="lyt" w:date="2023-12-05T16:06:42Z"/>
              </w:rPr>
            </w:pPr>
            <w:del w:id="144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09" w:author="lyt" w:date="2023-12-05T16:06:42Z"/>
              </w:rPr>
            </w:pPr>
            <w:del w:id="144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11" w:author="lyt" w:date="2023-12-05T16:06:42Z"/>
              </w:rPr>
            </w:pPr>
            <w:del w:id="144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41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414" w:author="lyt" w:date="2023-12-05T16:06:42Z"/>
              </w:rPr>
            </w:pPr>
            <w:del w:id="144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16" w:author="lyt" w:date="2023-12-05T16:06:42Z"/>
              </w:rPr>
            </w:pPr>
            <w:del w:id="144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曲阳县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18" w:author="lyt" w:date="2023-12-05T16:06:42Z"/>
              </w:rPr>
            </w:pPr>
            <w:del w:id="144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20" w:author="lyt" w:date="2023-12-05T16:06:42Z"/>
              </w:rPr>
            </w:pPr>
            <w:del w:id="144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22" w:author="lyt" w:date="2023-12-05T16:06:42Z"/>
              </w:rPr>
            </w:pPr>
            <w:del w:id="144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24" w:author="lyt" w:date="2023-12-05T16:06:42Z"/>
              </w:rPr>
            </w:pPr>
            <w:del w:id="144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26" w:author="lyt" w:date="2023-12-05T16:06:42Z"/>
              </w:rPr>
            </w:pPr>
            <w:del w:id="144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28" w:author="lyt" w:date="2023-12-05T16:06:42Z"/>
              </w:rPr>
            </w:pPr>
            <w:del w:id="144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30" w:author="lyt" w:date="2023-12-05T16:06:42Z"/>
              </w:rPr>
            </w:pPr>
            <w:del w:id="144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32" w:author="lyt" w:date="2023-12-05T16:06:42Z"/>
              </w:rPr>
            </w:pPr>
            <w:del w:id="144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34" w:author="lyt" w:date="2023-12-05T16:06:42Z"/>
              </w:rPr>
            </w:pPr>
            <w:del w:id="144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36" w:author="lyt" w:date="2023-12-05T16:06:42Z"/>
              </w:rPr>
            </w:pPr>
            <w:del w:id="144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38" w:author="lyt" w:date="2023-12-05T16:06:42Z"/>
              </w:rPr>
            </w:pPr>
            <w:del w:id="144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40" w:author="lyt" w:date="2023-12-05T16:06:42Z"/>
              </w:rPr>
            </w:pPr>
            <w:del w:id="144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42" w:author="lyt" w:date="2023-12-05T16:06:42Z"/>
              </w:rPr>
            </w:pPr>
            <w:del w:id="144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44" w:author="lyt" w:date="2023-12-05T16:06:42Z"/>
              </w:rPr>
            </w:pPr>
            <w:del w:id="144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46" w:author="lyt" w:date="2023-12-05T16:06:42Z"/>
              </w:rPr>
            </w:pPr>
            <w:del w:id="144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48" w:author="lyt" w:date="2023-12-05T16:06:42Z"/>
              </w:rPr>
            </w:pPr>
            <w:del w:id="144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50" w:author="lyt" w:date="2023-12-05T16:06:42Z"/>
              </w:rPr>
            </w:pPr>
            <w:del w:id="144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52" w:author="lyt" w:date="2023-12-05T16:06:42Z"/>
              </w:rPr>
            </w:pPr>
            <w:del w:id="144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54" w:author="lyt" w:date="2023-12-05T16:06:42Z"/>
              </w:rPr>
            </w:pPr>
            <w:del w:id="144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56" w:author="lyt" w:date="2023-12-05T16:06:42Z"/>
              </w:rPr>
            </w:pPr>
            <w:del w:id="144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45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459" w:author="lyt" w:date="2023-12-05T16:06:42Z"/>
              </w:rPr>
            </w:pPr>
            <w:del w:id="144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61" w:author="lyt" w:date="2023-12-05T16:06:42Z"/>
              </w:rPr>
            </w:pPr>
            <w:del w:id="144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清苑区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63" w:author="lyt" w:date="2023-12-05T16:06:42Z"/>
              </w:rPr>
            </w:pPr>
            <w:del w:id="144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65" w:author="lyt" w:date="2023-12-05T16:06:42Z"/>
              </w:rPr>
            </w:pPr>
            <w:del w:id="144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3.33%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67" w:author="lyt" w:date="2023-12-05T16:06:42Z"/>
              </w:rPr>
            </w:pPr>
            <w:del w:id="144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69" w:author="lyt" w:date="2023-12-05T16:06:42Z"/>
              </w:rPr>
            </w:pPr>
            <w:del w:id="144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71" w:author="lyt" w:date="2023-12-05T16:06:42Z"/>
              </w:rPr>
            </w:pPr>
            <w:del w:id="144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73" w:author="lyt" w:date="2023-12-05T16:06:42Z"/>
              </w:rPr>
            </w:pPr>
            <w:del w:id="144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75" w:author="lyt" w:date="2023-12-05T16:06:42Z"/>
              </w:rPr>
            </w:pPr>
            <w:del w:id="144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77" w:author="lyt" w:date="2023-12-05T16:06:42Z"/>
              </w:rPr>
            </w:pPr>
            <w:del w:id="144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79" w:author="lyt" w:date="2023-12-05T16:06:42Z"/>
              </w:rPr>
            </w:pPr>
            <w:del w:id="144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81" w:author="lyt" w:date="2023-12-05T16:06:42Z"/>
              </w:rPr>
            </w:pPr>
            <w:del w:id="144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83" w:author="lyt" w:date="2023-12-05T16:06:42Z"/>
              </w:rPr>
            </w:pPr>
            <w:del w:id="144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85" w:author="lyt" w:date="2023-12-05T16:06:42Z"/>
              </w:rPr>
            </w:pPr>
            <w:del w:id="144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87" w:author="lyt" w:date="2023-12-05T16:06:42Z"/>
              </w:rPr>
            </w:pPr>
            <w:del w:id="144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89" w:author="lyt" w:date="2023-12-05T16:06:42Z"/>
              </w:rPr>
            </w:pPr>
            <w:del w:id="144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91" w:author="lyt" w:date="2023-12-05T16:06:42Z"/>
              </w:rPr>
            </w:pPr>
            <w:del w:id="144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93" w:author="lyt" w:date="2023-12-05T16:06:42Z"/>
              </w:rPr>
            </w:pPr>
            <w:del w:id="144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95" w:author="lyt" w:date="2023-12-05T16:06:42Z"/>
              </w:rPr>
            </w:pPr>
            <w:del w:id="144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97" w:author="lyt" w:date="2023-12-05T16:06:42Z"/>
              </w:rPr>
            </w:pPr>
            <w:del w:id="144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499" w:author="lyt" w:date="2023-12-05T16:06:42Z"/>
              </w:rPr>
            </w:pPr>
            <w:del w:id="145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01" w:author="lyt" w:date="2023-12-05T16:06:42Z"/>
              </w:rPr>
            </w:pPr>
            <w:del w:id="145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50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504" w:author="lyt" w:date="2023-12-05T16:06:42Z"/>
              </w:rPr>
            </w:pPr>
            <w:del w:id="145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06" w:author="lyt" w:date="2023-12-05T16:06:42Z"/>
              </w:rPr>
            </w:pPr>
            <w:del w:id="145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满城区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08" w:author="lyt" w:date="2023-12-05T16:06:42Z"/>
              </w:rPr>
            </w:pPr>
            <w:del w:id="145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10" w:author="lyt" w:date="2023-12-05T16:06:42Z"/>
              </w:rPr>
            </w:pPr>
            <w:del w:id="145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1.88%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12" w:author="lyt" w:date="2023-12-05T16:06:42Z"/>
              </w:rPr>
            </w:pPr>
            <w:del w:id="145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14" w:author="lyt" w:date="2023-12-05T16:06:42Z"/>
              </w:rPr>
            </w:pPr>
            <w:del w:id="145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16" w:author="lyt" w:date="2023-12-05T16:06:42Z"/>
              </w:rPr>
            </w:pPr>
            <w:del w:id="145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18" w:author="lyt" w:date="2023-12-05T16:06:42Z"/>
              </w:rPr>
            </w:pPr>
            <w:del w:id="145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20" w:author="lyt" w:date="2023-12-05T16:06:42Z"/>
              </w:rPr>
            </w:pPr>
            <w:del w:id="145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22" w:author="lyt" w:date="2023-12-05T16:06:42Z"/>
              </w:rPr>
            </w:pPr>
            <w:del w:id="145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24" w:author="lyt" w:date="2023-12-05T16:06:42Z"/>
              </w:rPr>
            </w:pPr>
            <w:del w:id="145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26" w:author="lyt" w:date="2023-12-05T16:06:42Z"/>
              </w:rPr>
            </w:pPr>
            <w:del w:id="145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28" w:author="lyt" w:date="2023-12-05T16:06:42Z"/>
              </w:rPr>
            </w:pPr>
            <w:del w:id="145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30" w:author="lyt" w:date="2023-12-05T16:06:42Z"/>
              </w:rPr>
            </w:pPr>
            <w:del w:id="145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32" w:author="lyt" w:date="2023-12-05T16:06:42Z"/>
              </w:rPr>
            </w:pPr>
            <w:del w:id="145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34" w:author="lyt" w:date="2023-12-05T16:06:42Z"/>
              </w:rPr>
            </w:pPr>
            <w:del w:id="145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36" w:author="lyt" w:date="2023-12-05T16:06:42Z"/>
              </w:rPr>
            </w:pPr>
            <w:del w:id="145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38" w:author="lyt" w:date="2023-12-05T16:06:42Z"/>
              </w:rPr>
            </w:pPr>
            <w:del w:id="145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40" w:author="lyt" w:date="2023-12-05T16:06:42Z"/>
              </w:rPr>
            </w:pPr>
            <w:del w:id="145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42" w:author="lyt" w:date="2023-12-05T16:06:42Z"/>
              </w:rPr>
            </w:pPr>
            <w:del w:id="145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44" w:author="lyt" w:date="2023-12-05T16:06:42Z"/>
              </w:rPr>
            </w:pPr>
            <w:del w:id="145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46" w:author="lyt" w:date="2023-12-05T16:06:42Z"/>
              </w:rPr>
            </w:pPr>
            <w:del w:id="145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54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549" w:author="lyt" w:date="2023-12-05T16:06:42Z"/>
              </w:rPr>
            </w:pPr>
            <w:del w:id="145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51" w:author="lyt" w:date="2023-12-05T16:06:42Z"/>
              </w:rPr>
            </w:pPr>
            <w:del w:id="145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莲池区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53" w:author="lyt" w:date="2023-12-05T16:06:42Z"/>
              </w:rPr>
            </w:pPr>
            <w:del w:id="145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55" w:author="lyt" w:date="2023-12-05T16:06:42Z"/>
              </w:rPr>
            </w:pPr>
            <w:del w:id="145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57" w:author="lyt" w:date="2023-12-05T16:06:42Z"/>
              </w:rPr>
            </w:pPr>
            <w:del w:id="145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59" w:author="lyt" w:date="2023-12-05T16:06:42Z"/>
              </w:rPr>
            </w:pPr>
            <w:del w:id="145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61" w:author="lyt" w:date="2023-12-05T16:06:42Z"/>
              </w:rPr>
            </w:pPr>
            <w:del w:id="145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63" w:author="lyt" w:date="2023-12-05T16:06:42Z"/>
              </w:rPr>
            </w:pPr>
            <w:del w:id="145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65" w:author="lyt" w:date="2023-12-05T16:06:42Z"/>
              </w:rPr>
            </w:pPr>
            <w:del w:id="145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67" w:author="lyt" w:date="2023-12-05T16:06:42Z"/>
              </w:rPr>
            </w:pPr>
            <w:del w:id="145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69" w:author="lyt" w:date="2023-12-05T16:06:42Z"/>
              </w:rPr>
            </w:pPr>
            <w:del w:id="145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71" w:author="lyt" w:date="2023-12-05T16:06:42Z"/>
              </w:rPr>
            </w:pPr>
            <w:del w:id="145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73" w:author="lyt" w:date="2023-12-05T16:06:42Z"/>
              </w:rPr>
            </w:pPr>
            <w:del w:id="145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75" w:author="lyt" w:date="2023-12-05T16:06:42Z"/>
              </w:rPr>
            </w:pPr>
            <w:del w:id="145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77" w:author="lyt" w:date="2023-12-05T16:06:42Z"/>
              </w:rPr>
            </w:pPr>
            <w:del w:id="145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79" w:author="lyt" w:date="2023-12-05T16:06:42Z"/>
              </w:rPr>
            </w:pPr>
            <w:del w:id="145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81" w:author="lyt" w:date="2023-12-05T16:06:42Z"/>
              </w:rPr>
            </w:pPr>
            <w:del w:id="145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83" w:author="lyt" w:date="2023-12-05T16:06:42Z"/>
              </w:rPr>
            </w:pPr>
            <w:del w:id="145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85" w:author="lyt" w:date="2023-12-05T16:06:42Z"/>
              </w:rPr>
            </w:pPr>
            <w:del w:id="145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87" w:author="lyt" w:date="2023-12-05T16:06:42Z"/>
              </w:rPr>
            </w:pPr>
            <w:del w:id="145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89" w:author="lyt" w:date="2023-12-05T16:06:42Z"/>
              </w:rPr>
            </w:pPr>
            <w:del w:id="145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91" w:author="lyt" w:date="2023-12-05T16:06:42Z"/>
              </w:rPr>
            </w:pPr>
            <w:del w:id="145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59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594" w:author="lyt" w:date="2023-12-05T16:06:42Z"/>
              </w:rPr>
            </w:pPr>
            <w:del w:id="145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96" w:author="lyt" w:date="2023-12-05T16:06:42Z"/>
              </w:rPr>
            </w:pPr>
            <w:del w:id="145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蠡县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598" w:author="lyt" w:date="2023-12-05T16:06:42Z"/>
              </w:rPr>
            </w:pPr>
            <w:del w:id="145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00" w:author="lyt" w:date="2023-12-05T16:06:42Z"/>
              </w:rPr>
            </w:pPr>
            <w:del w:id="146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02" w:author="lyt" w:date="2023-12-05T16:06:42Z"/>
              </w:rPr>
            </w:pPr>
            <w:del w:id="146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04" w:author="lyt" w:date="2023-12-05T16:06:42Z"/>
              </w:rPr>
            </w:pPr>
            <w:del w:id="146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06" w:author="lyt" w:date="2023-12-05T16:06:42Z"/>
              </w:rPr>
            </w:pPr>
            <w:del w:id="146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08" w:author="lyt" w:date="2023-12-05T16:06:42Z"/>
              </w:rPr>
            </w:pPr>
            <w:del w:id="146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10" w:author="lyt" w:date="2023-12-05T16:06:42Z"/>
              </w:rPr>
            </w:pPr>
            <w:del w:id="146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12" w:author="lyt" w:date="2023-12-05T16:06:42Z"/>
              </w:rPr>
            </w:pPr>
            <w:del w:id="146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14" w:author="lyt" w:date="2023-12-05T16:06:42Z"/>
              </w:rPr>
            </w:pPr>
            <w:del w:id="146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16" w:author="lyt" w:date="2023-12-05T16:06:42Z"/>
              </w:rPr>
            </w:pPr>
            <w:del w:id="146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18" w:author="lyt" w:date="2023-12-05T16:06:42Z"/>
              </w:rPr>
            </w:pPr>
            <w:del w:id="146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20" w:author="lyt" w:date="2023-12-05T16:06:42Z"/>
              </w:rPr>
            </w:pPr>
            <w:del w:id="146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22" w:author="lyt" w:date="2023-12-05T16:06:42Z"/>
              </w:rPr>
            </w:pPr>
            <w:del w:id="146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24" w:author="lyt" w:date="2023-12-05T16:06:42Z"/>
              </w:rPr>
            </w:pPr>
            <w:del w:id="146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26" w:author="lyt" w:date="2023-12-05T16:06:42Z"/>
              </w:rPr>
            </w:pPr>
            <w:del w:id="146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28" w:author="lyt" w:date="2023-12-05T16:06:42Z"/>
              </w:rPr>
            </w:pPr>
            <w:del w:id="146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30" w:author="lyt" w:date="2023-12-05T16:06:42Z"/>
              </w:rPr>
            </w:pPr>
            <w:del w:id="146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32" w:author="lyt" w:date="2023-12-05T16:06:42Z"/>
              </w:rPr>
            </w:pPr>
            <w:del w:id="146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34" w:author="lyt" w:date="2023-12-05T16:06:42Z"/>
              </w:rPr>
            </w:pPr>
            <w:del w:id="146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36" w:author="lyt" w:date="2023-12-05T16:06:42Z"/>
              </w:rPr>
            </w:pPr>
            <w:del w:id="146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63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639" w:author="lyt" w:date="2023-12-05T16:06:42Z"/>
              </w:rPr>
            </w:pPr>
            <w:del w:id="146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41" w:author="lyt" w:date="2023-12-05T16:06:42Z"/>
              </w:rPr>
            </w:pPr>
            <w:del w:id="146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涞源县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43" w:author="lyt" w:date="2023-12-05T16:06:42Z"/>
              </w:rPr>
            </w:pPr>
            <w:del w:id="146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45" w:author="lyt" w:date="2023-12-05T16:06:42Z"/>
              </w:rPr>
            </w:pPr>
            <w:del w:id="146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1.88%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47" w:author="lyt" w:date="2023-12-05T16:06:42Z"/>
              </w:rPr>
            </w:pPr>
            <w:del w:id="146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49" w:author="lyt" w:date="2023-12-05T16:06:42Z"/>
              </w:rPr>
            </w:pPr>
            <w:del w:id="146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1.28%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51" w:author="lyt" w:date="2023-12-05T16:06:42Z"/>
              </w:rPr>
            </w:pPr>
            <w:del w:id="146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53" w:author="lyt" w:date="2023-12-05T16:06:42Z"/>
              </w:rPr>
            </w:pPr>
            <w:del w:id="146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55" w:author="lyt" w:date="2023-12-05T16:06:42Z"/>
              </w:rPr>
            </w:pPr>
            <w:del w:id="146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57" w:author="lyt" w:date="2023-12-05T16:06:42Z"/>
              </w:rPr>
            </w:pPr>
            <w:del w:id="146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59" w:author="lyt" w:date="2023-12-05T16:06:42Z"/>
              </w:rPr>
            </w:pPr>
            <w:del w:id="146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61" w:author="lyt" w:date="2023-12-05T16:06:42Z"/>
              </w:rPr>
            </w:pPr>
            <w:del w:id="146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63" w:author="lyt" w:date="2023-12-05T16:06:42Z"/>
              </w:rPr>
            </w:pPr>
            <w:del w:id="146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65" w:author="lyt" w:date="2023-12-05T16:06:42Z"/>
              </w:rPr>
            </w:pPr>
            <w:del w:id="146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67" w:author="lyt" w:date="2023-12-05T16:06:42Z"/>
              </w:rPr>
            </w:pPr>
            <w:del w:id="146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69" w:author="lyt" w:date="2023-12-05T16:06:42Z"/>
              </w:rPr>
            </w:pPr>
            <w:del w:id="146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71" w:author="lyt" w:date="2023-12-05T16:06:42Z"/>
              </w:rPr>
            </w:pPr>
            <w:del w:id="146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73" w:author="lyt" w:date="2023-12-05T16:06:42Z"/>
              </w:rPr>
            </w:pPr>
            <w:del w:id="146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75" w:author="lyt" w:date="2023-12-05T16:06:42Z"/>
              </w:rPr>
            </w:pPr>
            <w:del w:id="146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77" w:author="lyt" w:date="2023-12-05T16:06:42Z"/>
              </w:rPr>
            </w:pPr>
            <w:del w:id="146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79" w:author="lyt" w:date="2023-12-05T16:06:42Z"/>
              </w:rPr>
            </w:pPr>
            <w:del w:id="146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81" w:author="lyt" w:date="2023-12-05T16:06:42Z"/>
              </w:rPr>
            </w:pPr>
            <w:del w:id="146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68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684" w:author="lyt" w:date="2023-12-05T16:06:42Z"/>
              </w:rPr>
            </w:pPr>
            <w:del w:id="146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86" w:author="lyt" w:date="2023-12-05T16:06:42Z"/>
              </w:rPr>
            </w:pPr>
            <w:del w:id="146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涞水县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88" w:author="lyt" w:date="2023-12-05T16:06:42Z"/>
              </w:rPr>
            </w:pPr>
            <w:del w:id="146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90" w:author="lyt" w:date="2023-12-05T16:06:42Z"/>
              </w:rPr>
            </w:pPr>
            <w:del w:id="146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92" w:author="lyt" w:date="2023-12-05T16:06:42Z"/>
              </w:rPr>
            </w:pPr>
            <w:del w:id="146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94" w:author="lyt" w:date="2023-12-05T16:06:42Z"/>
              </w:rPr>
            </w:pPr>
            <w:del w:id="146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96" w:author="lyt" w:date="2023-12-05T16:06:42Z"/>
              </w:rPr>
            </w:pPr>
            <w:del w:id="146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698" w:author="lyt" w:date="2023-12-05T16:06:42Z"/>
              </w:rPr>
            </w:pPr>
            <w:del w:id="146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00" w:author="lyt" w:date="2023-12-05T16:06:42Z"/>
              </w:rPr>
            </w:pPr>
            <w:del w:id="147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02" w:author="lyt" w:date="2023-12-05T16:06:42Z"/>
              </w:rPr>
            </w:pPr>
            <w:del w:id="147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04" w:author="lyt" w:date="2023-12-05T16:06:42Z"/>
              </w:rPr>
            </w:pPr>
            <w:del w:id="147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06" w:author="lyt" w:date="2023-12-05T16:06:42Z"/>
              </w:rPr>
            </w:pPr>
            <w:del w:id="147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08" w:author="lyt" w:date="2023-12-05T16:06:42Z"/>
              </w:rPr>
            </w:pPr>
            <w:del w:id="147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10" w:author="lyt" w:date="2023-12-05T16:06:42Z"/>
              </w:rPr>
            </w:pPr>
            <w:del w:id="147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12" w:author="lyt" w:date="2023-12-05T16:06:42Z"/>
              </w:rPr>
            </w:pPr>
            <w:del w:id="147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14" w:author="lyt" w:date="2023-12-05T16:06:42Z"/>
              </w:rPr>
            </w:pPr>
            <w:del w:id="147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16" w:author="lyt" w:date="2023-12-05T16:06:42Z"/>
              </w:rPr>
            </w:pPr>
            <w:del w:id="147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18" w:author="lyt" w:date="2023-12-05T16:06:42Z"/>
              </w:rPr>
            </w:pPr>
            <w:del w:id="147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20" w:author="lyt" w:date="2023-12-05T16:06:42Z"/>
              </w:rPr>
            </w:pPr>
            <w:del w:id="147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22" w:author="lyt" w:date="2023-12-05T16:06:42Z"/>
              </w:rPr>
            </w:pPr>
            <w:del w:id="147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24" w:author="lyt" w:date="2023-12-05T16:06:42Z"/>
              </w:rPr>
            </w:pPr>
            <w:del w:id="147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26" w:author="lyt" w:date="2023-12-05T16:06:42Z"/>
              </w:rPr>
            </w:pPr>
            <w:del w:id="147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72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729" w:author="lyt" w:date="2023-12-05T16:06:42Z"/>
              </w:rPr>
            </w:pPr>
            <w:del w:id="147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31" w:author="lyt" w:date="2023-12-05T16:06:42Z"/>
              </w:rPr>
            </w:pPr>
            <w:del w:id="147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竞秀区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33" w:author="lyt" w:date="2023-12-05T16:06:42Z"/>
              </w:rPr>
            </w:pPr>
            <w:del w:id="147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35" w:author="lyt" w:date="2023-12-05T16:06:42Z"/>
              </w:rPr>
            </w:pPr>
            <w:del w:id="147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37" w:author="lyt" w:date="2023-12-05T16:06:42Z"/>
              </w:rPr>
            </w:pPr>
            <w:del w:id="147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39" w:author="lyt" w:date="2023-12-05T16:06:42Z"/>
              </w:rPr>
            </w:pPr>
            <w:del w:id="147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41" w:author="lyt" w:date="2023-12-05T16:06:42Z"/>
              </w:rPr>
            </w:pPr>
            <w:del w:id="147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43" w:author="lyt" w:date="2023-12-05T16:06:42Z"/>
              </w:rPr>
            </w:pPr>
            <w:del w:id="147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45" w:author="lyt" w:date="2023-12-05T16:06:42Z"/>
              </w:rPr>
            </w:pPr>
            <w:del w:id="147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47" w:author="lyt" w:date="2023-12-05T16:06:42Z"/>
              </w:rPr>
            </w:pPr>
            <w:del w:id="147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49" w:author="lyt" w:date="2023-12-05T16:06:42Z"/>
              </w:rPr>
            </w:pPr>
            <w:del w:id="147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51" w:author="lyt" w:date="2023-12-05T16:06:42Z"/>
              </w:rPr>
            </w:pPr>
            <w:del w:id="147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53" w:author="lyt" w:date="2023-12-05T16:06:42Z"/>
              </w:rPr>
            </w:pPr>
            <w:del w:id="147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55" w:author="lyt" w:date="2023-12-05T16:06:42Z"/>
              </w:rPr>
            </w:pPr>
            <w:del w:id="147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57" w:author="lyt" w:date="2023-12-05T16:06:42Z"/>
              </w:rPr>
            </w:pPr>
            <w:del w:id="147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59" w:author="lyt" w:date="2023-12-05T16:06:42Z"/>
              </w:rPr>
            </w:pPr>
            <w:del w:id="147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61" w:author="lyt" w:date="2023-12-05T16:06:42Z"/>
              </w:rPr>
            </w:pPr>
            <w:del w:id="147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63" w:author="lyt" w:date="2023-12-05T16:06:42Z"/>
              </w:rPr>
            </w:pPr>
            <w:del w:id="147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65" w:author="lyt" w:date="2023-12-05T16:06:42Z"/>
              </w:rPr>
            </w:pPr>
            <w:del w:id="147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67" w:author="lyt" w:date="2023-12-05T16:06:42Z"/>
              </w:rPr>
            </w:pPr>
            <w:del w:id="147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69" w:author="lyt" w:date="2023-12-05T16:06:42Z"/>
              </w:rPr>
            </w:pPr>
            <w:del w:id="147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71" w:author="lyt" w:date="2023-12-05T16:06:42Z"/>
              </w:rPr>
            </w:pPr>
            <w:del w:id="147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77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774" w:author="lyt" w:date="2023-12-05T16:06:42Z"/>
              </w:rPr>
            </w:pPr>
            <w:del w:id="147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76" w:author="lyt" w:date="2023-12-05T16:06:42Z"/>
              </w:rPr>
            </w:pPr>
            <w:del w:id="147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高阳县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78" w:author="lyt" w:date="2023-12-05T16:06:42Z"/>
              </w:rPr>
            </w:pPr>
            <w:del w:id="147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80" w:author="lyt" w:date="2023-12-05T16:06:42Z"/>
              </w:rPr>
            </w:pPr>
            <w:del w:id="147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82" w:author="lyt" w:date="2023-12-05T16:06:42Z"/>
              </w:rPr>
            </w:pPr>
            <w:del w:id="147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84" w:author="lyt" w:date="2023-12-05T16:06:42Z"/>
              </w:rPr>
            </w:pPr>
            <w:del w:id="147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86" w:author="lyt" w:date="2023-12-05T16:06:42Z"/>
              </w:rPr>
            </w:pPr>
            <w:del w:id="147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88" w:author="lyt" w:date="2023-12-05T16:06:42Z"/>
              </w:rPr>
            </w:pPr>
            <w:del w:id="147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90" w:author="lyt" w:date="2023-12-05T16:06:42Z"/>
              </w:rPr>
            </w:pPr>
            <w:del w:id="147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92" w:author="lyt" w:date="2023-12-05T16:06:42Z"/>
              </w:rPr>
            </w:pPr>
            <w:del w:id="147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94" w:author="lyt" w:date="2023-12-05T16:06:42Z"/>
              </w:rPr>
            </w:pPr>
            <w:del w:id="147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96" w:author="lyt" w:date="2023-12-05T16:06:42Z"/>
              </w:rPr>
            </w:pPr>
            <w:del w:id="147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798" w:author="lyt" w:date="2023-12-05T16:06:42Z"/>
              </w:rPr>
            </w:pPr>
            <w:del w:id="147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00" w:author="lyt" w:date="2023-12-05T16:06:42Z"/>
              </w:rPr>
            </w:pPr>
            <w:del w:id="148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02" w:author="lyt" w:date="2023-12-05T16:06:42Z"/>
              </w:rPr>
            </w:pPr>
            <w:del w:id="148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04" w:author="lyt" w:date="2023-12-05T16:06:42Z"/>
              </w:rPr>
            </w:pPr>
            <w:del w:id="148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06" w:author="lyt" w:date="2023-12-05T16:06:42Z"/>
              </w:rPr>
            </w:pPr>
            <w:del w:id="148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08" w:author="lyt" w:date="2023-12-05T16:06:42Z"/>
              </w:rPr>
            </w:pPr>
            <w:del w:id="148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10" w:author="lyt" w:date="2023-12-05T16:06:42Z"/>
              </w:rPr>
            </w:pPr>
            <w:del w:id="148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12" w:author="lyt" w:date="2023-12-05T16:06:42Z"/>
              </w:rPr>
            </w:pPr>
            <w:del w:id="148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14" w:author="lyt" w:date="2023-12-05T16:06:42Z"/>
              </w:rPr>
            </w:pPr>
            <w:del w:id="148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16" w:author="lyt" w:date="2023-12-05T16:06:42Z"/>
              </w:rPr>
            </w:pPr>
            <w:del w:id="148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81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819" w:author="lyt" w:date="2023-12-05T16:06:42Z"/>
              </w:rPr>
            </w:pPr>
            <w:del w:id="148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21" w:author="lyt" w:date="2023-12-05T16:06:42Z"/>
              </w:rPr>
            </w:pPr>
            <w:del w:id="148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高碑店市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23" w:author="lyt" w:date="2023-12-05T16:06:42Z"/>
              </w:rPr>
            </w:pPr>
            <w:del w:id="148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25" w:author="lyt" w:date="2023-12-05T16:06:42Z"/>
              </w:rPr>
            </w:pPr>
            <w:del w:id="148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27" w:author="lyt" w:date="2023-12-05T16:06:42Z"/>
              </w:rPr>
            </w:pPr>
            <w:del w:id="148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29" w:author="lyt" w:date="2023-12-05T16:06:42Z"/>
              </w:rPr>
            </w:pPr>
            <w:del w:id="148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31" w:author="lyt" w:date="2023-12-05T16:06:42Z"/>
              </w:rPr>
            </w:pPr>
            <w:del w:id="148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33" w:author="lyt" w:date="2023-12-05T16:06:42Z"/>
              </w:rPr>
            </w:pPr>
            <w:del w:id="148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35" w:author="lyt" w:date="2023-12-05T16:06:42Z"/>
              </w:rPr>
            </w:pPr>
            <w:del w:id="148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37" w:author="lyt" w:date="2023-12-05T16:06:42Z"/>
              </w:rPr>
            </w:pPr>
            <w:del w:id="148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39" w:author="lyt" w:date="2023-12-05T16:06:42Z"/>
              </w:rPr>
            </w:pPr>
            <w:del w:id="148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41" w:author="lyt" w:date="2023-12-05T16:06:42Z"/>
              </w:rPr>
            </w:pPr>
            <w:del w:id="148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43" w:author="lyt" w:date="2023-12-05T16:06:42Z"/>
              </w:rPr>
            </w:pPr>
            <w:del w:id="148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45" w:author="lyt" w:date="2023-12-05T16:06:42Z"/>
              </w:rPr>
            </w:pPr>
            <w:del w:id="148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47" w:author="lyt" w:date="2023-12-05T16:06:42Z"/>
              </w:rPr>
            </w:pPr>
            <w:del w:id="148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49" w:author="lyt" w:date="2023-12-05T16:06:42Z"/>
              </w:rPr>
            </w:pPr>
            <w:del w:id="148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51" w:author="lyt" w:date="2023-12-05T16:06:42Z"/>
              </w:rPr>
            </w:pPr>
            <w:del w:id="148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53" w:author="lyt" w:date="2023-12-05T16:06:42Z"/>
              </w:rPr>
            </w:pPr>
            <w:del w:id="148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55" w:author="lyt" w:date="2023-12-05T16:06:42Z"/>
              </w:rPr>
            </w:pPr>
            <w:del w:id="148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57" w:author="lyt" w:date="2023-12-05T16:06:42Z"/>
              </w:rPr>
            </w:pPr>
            <w:del w:id="148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59" w:author="lyt" w:date="2023-12-05T16:06:42Z"/>
              </w:rPr>
            </w:pPr>
            <w:del w:id="148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61" w:author="lyt" w:date="2023-12-05T16:06:42Z"/>
              </w:rPr>
            </w:pPr>
            <w:del w:id="148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86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864" w:author="lyt" w:date="2023-12-05T16:06:42Z"/>
              </w:rPr>
            </w:pPr>
            <w:del w:id="148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66" w:author="lyt" w:date="2023-12-05T16:06:42Z"/>
              </w:rPr>
            </w:pPr>
            <w:del w:id="148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阜平县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68" w:author="lyt" w:date="2023-12-05T16:06:42Z"/>
              </w:rPr>
            </w:pPr>
            <w:del w:id="148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70" w:author="lyt" w:date="2023-12-05T16:06:42Z"/>
              </w:rPr>
            </w:pPr>
            <w:del w:id="148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72" w:author="lyt" w:date="2023-12-05T16:06:42Z"/>
              </w:rPr>
            </w:pPr>
            <w:del w:id="148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74" w:author="lyt" w:date="2023-12-05T16:06:42Z"/>
              </w:rPr>
            </w:pPr>
            <w:del w:id="148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76" w:author="lyt" w:date="2023-12-05T16:06:42Z"/>
              </w:rPr>
            </w:pPr>
            <w:del w:id="148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78" w:author="lyt" w:date="2023-12-05T16:06:42Z"/>
              </w:rPr>
            </w:pPr>
            <w:del w:id="148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80" w:author="lyt" w:date="2023-12-05T16:06:42Z"/>
              </w:rPr>
            </w:pPr>
            <w:del w:id="148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82" w:author="lyt" w:date="2023-12-05T16:06:42Z"/>
              </w:rPr>
            </w:pPr>
            <w:del w:id="148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84" w:author="lyt" w:date="2023-12-05T16:06:42Z"/>
              </w:rPr>
            </w:pPr>
            <w:del w:id="148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86" w:author="lyt" w:date="2023-12-05T16:06:42Z"/>
              </w:rPr>
            </w:pPr>
            <w:del w:id="148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88" w:author="lyt" w:date="2023-12-05T16:06:42Z"/>
              </w:rPr>
            </w:pPr>
            <w:del w:id="148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90" w:author="lyt" w:date="2023-12-05T16:06:42Z"/>
              </w:rPr>
            </w:pPr>
            <w:del w:id="148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92" w:author="lyt" w:date="2023-12-05T16:06:42Z"/>
              </w:rPr>
            </w:pPr>
            <w:del w:id="148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94" w:author="lyt" w:date="2023-12-05T16:06:42Z"/>
              </w:rPr>
            </w:pPr>
            <w:del w:id="148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96" w:author="lyt" w:date="2023-12-05T16:06:42Z"/>
              </w:rPr>
            </w:pPr>
            <w:del w:id="148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898" w:author="lyt" w:date="2023-12-05T16:06:42Z"/>
              </w:rPr>
            </w:pPr>
            <w:del w:id="148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00" w:author="lyt" w:date="2023-12-05T16:06:42Z"/>
              </w:rPr>
            </w:pPr>
            <w:del w:id="149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02" w:author="lyt" w:date="2023-12-05T16:06:42Z"/>
              </w:rPr>
            </w:pPr>
            <w:del w:id="149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04" w:author="lyt" w:date="2023-12-05T16:06:42Z"/>
              </w:rPr>
            </w:pPr>
            <w:del w:id="149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06" w:author="lyt" w:date="2023-12-05T16:06:42Z"/>
              </w:rPr>
            </w:pPr>
            <w:del w:id="149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90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909" w:author="lyt" w:date="2023-12-05T16:06:42Z"/>
              </w:rPr>
            </w:pPr>
            <w:del w:id="149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11" w:author="lyt" w:date="2023-12-05T16:06:42Z"/>
              </w:rPr>
            </w:pPr>
            <w:del w:id="149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13" w:author="lyt" w:date="2023-12-05T16:06:42Z"/>
              </w:rPr>
            </w:pPr>
            <w:del w:id="149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442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15" w:author="lyt" w:date="2023-12-05T16:06:42Z"/>
              </w:rPr>
            </w:pPr>
            <w:del w:id="149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4.01%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17" w:author="lyt" w:date="2023-12-05T16:06:42Z"/>
              </w:rPr>
            </w:pPr>
            <w:del w:id="149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19" w:author="lyt" w:date="2023-12-05T16:06:42Z"/>
              </w:rPr>
            </w:pPr>
            <w:del w:id="149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0.41%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21" w:author="lyt" w:date="2023-12-05T16:06:42Z"/>
              </w:rPr>
            </w:pPr>
            <w:del w:id="149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23" w:author="lyt" w:date="2023-12-05T16:06:42Z"/>
              </w:rPr>
            </w:pPr>
            <w:del w:id="149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25" w:author="lyt" w:date="2023-12-05T16:06:42Z"/>
              </w:rPr>
            </w:pPr>
            <w:del w:id="149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27" w:author="lyt" w:date="2023-12-05T16:06:42Z"/>
              </w:rPr>
            </w:pPr>
            <w:del w:id="149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29" w:author="lyt" w:date="2023-12-05T16:06:42Z"/>
              </w:rPr>
            </w:pPr>
            <w:del w:id="149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31" w:author="lyt" w:date="2023-12-05T16:06:42Z"/>
              </w:rPr>
            </w:pPr>
            <w:del w:id="149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33" w:author="lyt" w:date="2023-12-05T16:06:42Z"/>
              </w:rPr>
            </w:pPr>
            <w:del w:id="149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35" w:author="lyt" w:date="2023-12-05T16:06:42Z"/>
              </w:rPr>
            </w:pPr>
            <w:del w:id="149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37" w:author="lyt" w:date="2023-12-05T16:06:42Z"/>
              </w:rPr>
            </w:pPr>
            <w:del w:id="149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39" w:author="lyt" w:date="2023-12-05T16:06:42Z"/>
              </w:rPr>
            </w:pPr>
            <w:del w:id="149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41" w:author="lyt" w:date="2023-12-05T16:06:42Z"/>
              </w:rPr>
            </w:pPr>
            <w:del w:id="149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43" w:author="lyt" w:date="2023-12-05T16:06:42Z"/>
              </w:rPr>
            </w:pPr>
            <w:del w:id="149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45" w:author="lyt" w:date="2023-12-05T16:06:42Z"/>
              </w:rPr>
            </w:pPr>
            <w:del w:id="149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47" w:author="lyt" w:date="2023-12-05T16:06:42Z"/>
              </w:rPr>
            </w:pPr>
            <w:del w:id="149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49" w:author="lyt" w:date="2023-12-05T16:06:42Z"/>
              </w:rPr>
            </w:pPr>
            <w:del w:id="149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51" w:author="lyt" w:date="2023-12-05T16:06:42Z"/>
              </w:rPr>
            </w:pPr>
            <w:del w:id="149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953" w:author="lyt" w:date="2023-12-05T16:06:42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4954" w:author="lyt" w:date="2023-12-05T16:06:42Z"/>
              </w:rPr>
            </w:pPr>
            <w:del w:id="149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56" w:author="lyt" w:date="2023-12-05T16:06:42Z"/>
              </w:rPr>
            </w:pPr>
            <w:del w:id="149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河间市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58" w:author="lyt" w:date="2023-12-05T16:06:42Z"/>
              </w:rPr>
            </w:pPr>
            <w:del w:id="149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60" w:author="lyt" w:date="2023-12-05T16:06:42Z"/>
              </w:rPr>
            </w:pPr>
            <w:del w:id="149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0.39%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62" w:author="lyt" w:date="2023-12-05T16:06:42Z"/>
              </w:rPr>
            </w:pPr>
            <w:del w:id="149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64" w:author="lyt" w:date="2023-12-05T16:06:42Z"/>
              </w:rPr>
            </w:pPr>
            <w:del w:id="149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0.33%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66" w:author="lyt" w:date="2023-12-05T16:06:42Z"/>
              </w:rPr>
            </w:pPr>
            <w:del w:id="149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68" w:author="lyt" w:date="2023-12-05T16:06:42Z"/>
              </w:rPr>
            </w:pPr>
            <w:del w:id="149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70" w:author="lyt" w:date="2023-12-05T16:06:42Z"/>
              </w:rPr>
            </w:pPr>
            <w:del w:id="149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72" w:author="lyt" w:date="2023-12-05T16:06:42Z"/>
              </w:rPr>
            </w:pPr>
            <w:del w:id="149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74" w:author="lyt" w:date="2023-12-05T16:06:42Z"/>
              </w:rPr>
            </w:pPr>
            <w:del w:id="149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76" w:author="lyt" w:date="2023-12-05T16:06:42Z"/>
              </w:rPr>
            </w:pPr>
            <w:del w:id="149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78" w:author="lyt" w:date="2023-12-05T16:06:42Z"/>
              </w:rPr>
            </w:pPr>
            <w:del w:id="149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80" w:author="lyt" w:date="2023-12-05T16:06:42Z"/>
              </w:rPr>
            </w:pPr>
            <w:del w:id="149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82" w:author="lyt" w:date="2023-12-05T16:06:42Z"/>
              </w:rPr>
            </w:pPr>
            <w:del w:id="149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84" w:author="lyt" w:date="2023-12-05T16:06:42Z"/>
              </w:rPr>
            </w:pPr>
            <w:del w:id="149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86" w:author="lyt" w:date="2023-12-05T16:06:42Z"/>
              </w:rPr>
            </w:pPr>
            <w:del w:id="149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88" w:author="lyt" w:date="2023-12-05T16:06:42Z"/>
              </w:rPr>
            </w:pPr>
            <w:del w:id="149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90" w:author="lyt" w:date="2023-12-05T16:06:42Z"/>
              </w:rPr>
            </w:pPr>
            <w:del w:id="149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92" w:author="lyt" w:date="2023-12-05T16:06:42Z"/>
              </w:rPr>
            </w:pPr>
            <w:del w:id="149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94" w:author="lyt" w:date="2023-12-05T16:06:42Z"/>
              </w:rPr>
            </w:pPr>
            <w:del w:id="149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4996" w:author="lyt" w:date="2023-12-05T16:06:42Z"/>
              </w:rPr>
            </w:pPr>
            <w:del w:id="149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99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4999" w:author="lyt" w:date="2023-12-05T16:06:42Z"/>
              </w:rPr>
            </w:pPr>
            <w:del w:id="150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01" w:author="lyt" w:date="2023-12-05T16:06:42Z"/>
              </w:rPr>
            </w:pPr>
            <w:del w:id="150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河北沧州经济开发区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03" w:author="lyt" w:date="2023-12-05T16:06:42Z"/>
              </w:rPr>
            </w:pPr>
            <w:del w:id="150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05" w:author="lyt" w:date="2023-12-05T16:06:42Z"/>
              </w:rPr>
            </w:pPr>
            <w:del w:id="150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07" w:author="lyt" w:date="2023-12-05T16:06:42Z"/>
              </w:rPr>
            </w:pPr>
            <w:del w:id="150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09" w:author="lyt" w:date="2023-12-05T16:06:42Z"/>
              </w:rPr>
            </w:pPr>
            <w:del w:id="150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11" w:author="lyt" w:date="2023-12-05T16:06:42Z"/>
              </w:rPr>
            </w:pPr>
            <w:del w:id="150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13" w:author="lyt" w:date="2023-12-05T16:06:42Z"/>
              </w:rPr>
            </w:pPr>
            <w:del w:id="150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15" w:author="lyt" w:date="2023-12-05T16:06:42Z"/>
              </w:rPr>
            </w:pPr>
            <w:del w:id="150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17" w:author="lyt" w:date="2023-12-05T16:06:42Z"/>
              </w:rPr>
            </w:pPr>
            <w:del w:id="150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19" w:author="lyt" w:date="2023-12-05T16:06:42Z"/>
              </w:rPr>
            </w:pPr>
            <w:del w:id="150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21" w:author="lyt" w:date="2023-12-05T16:06:42Z"/>
              </w:rPr>
            </w:pPr>
            <w:del w:id="150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23" w:author="lyt" w:date="2023-12-05T16:06:42Z"/>
              </w:rPr>
            </w:pPr>
            <w:del w:id="150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25" w:author="lyt" w:date="2023-12-05T16:06:42Z"/>
              </w:rPr>
            </w:pPr>
            <w:del w:id="150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27" w:author="lyt" w:date="2023-12-05T16:06:42Z"/>
              </w:rPr>
            </w:pPr>
            <w:del w:id="150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29" w:author="lyt" w:date="2023-12-05T16:06:42Z"/>
              </w:rPr>
            </w:pPr>
            <w:del w:id="150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31" w:author="lyt" w:date="2023-12-05T16:06:42Z"/>
              </w:rPr>
            </w:pPr>
            <w:del w:id="150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33" w:author="lyt" w:date="2023-12-05T16:06:42Z"/>
              </w:rPr>
            </w:pPr>
            <w:del w:id="150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35" w:author="lyt" w:date="2023-12-05T16:06:42Z"/>
              </w:rPr>
            </w:pPr>
            <w:del w:id="150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37" w:author="lyt" w:date="2023-12-05T16:06:42Z"/>
              </w:rPr>
            </w:pPr>
            <w:del w:id="150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39" w:author="lyt" w:date="2023-12-05T16:06:42Z"/>
              </w:rPr>
            </w:pPr>
            <w:del w:id="150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41" w:author="lyt" w:date="2023-12-05T16:06:42Z"/>
              </w:rPr>
            </w:pPr>
            <w:del w:id="150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04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044" w:author="lyt" w:date="2023-12-05T16:06:42Z"/>
              </w:rPr>
            </w:pPr>
            <w:del w:id="150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46" w:author="lyt" w:date="2023-12-05T16:06:42Z"/>
              </w:rPr>
            </w:pPr>
            <w:del w:id="150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海兴县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48" w:author="lyt" w:date="2023-12-05T16:06:42Z"/>
              </w:rPr>
            </w:pPr>
            <w:del w:id="150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50" w:author="lyt" w:date="2023-12-05T16:06:42Z"/>
              </w:rPr>
            </w:pPr>
            <w:del w:id="150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52" w:author="lyt" w:date="2023-12-05T16:06:42Z"/>
              </w:rPr>
            </w:pPr>
            <w:del w:id="150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54" w:author="lyt" w:date="2023-12-05T16:06:42Z"/>
              </w:rPr>
            </w:pPr>
            <w:del w:id="150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56" w:author="lyt" w:date="2023-12-05T16:06:42Z"/>
              </w:rPr>
            </w:pPr>
            <w:del w:id="150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58" w:author="lyt" w:date="2023-12-05T16:06:42Z"/>
              </w:rPr>
            </w:pPr>
            <w:del w:id="150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60" w:author="lyt" w:date="2023-12-05T16:06:42Z"/>
              </w:rPr>
            </w:pPr>
            <w:del w:id="150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62" w:author="lyt" w:date="2023-12-05T16:06:42Z"/>
              </w:rPr>
            </w:pPr>
            <w:del w:id="150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64" w:author="lyt" w:date="2023-12-05T16:06:42Z"/>
              </w:rPr>
            </w:pPr>
            <w:del w:id="150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66" w:author="lyt" w:date="2023-12-05T16:06:42Z"/>
              </w:rPr>
            </w:pPr>
            <w:del w:id="150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68" w:author="lyt" w:date="2023-12-05T16:06:42Z"/>
              </w:rPr>
            </w:pPr>
            <w:del w:id="150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70" w:author="lyt" w:date="2023-12-05T16:06:42Z"/>
              </w:rPr>
            </w:pPr>
            <w:del w:id="150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72" w:author="lyt" w:date="2023-12-05T16:06:42Z"/>
              </w:rPr>
            </w:pPr>
            <w:del w:id="150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74" w:author="lyt" w:date="2023-12-05T16:06:42Z"/>
              </w:rPr>
            </w:pPr>
            <w:del w:id="150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0.72%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76" w:author="lyt" w:date="2023-12-05T16:06:42Z"/>
              </w:rPr>
            </w:pPr>
            <w:del w:id="150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78" w:author="lyt" w:date="2023-12-05T16:06:42Z"/>
              </w:rPr>
            </w:pPr>
            <w:del w:id="150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80" w:author="lyt" w:date="2023-12-05T16:06:42Z"/>
              </w:rPr>
            </w:pPr>
            <w:del w:id="150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82" w:author="lyt" w:date="2023-12-05T16:06:42Z"/>
              </w:rPr>
            </w:pPr>
            <w:del w:id="150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84" w:author="lyt" w:date="2023-12-05T16:06:42Z"/>
              </w:rPr>
            </w:pPr>
            <w:del w:id="150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86" w:author="lyt" w:date="2023-12-05T16:06:42Z"/>
              </w:rPr>
            </w:pPr>
            <w:del w:id="150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08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089" w:author="lyt" w:date="2023-12-05T16:06:42Z"/>
              </w:rPr>
            </w:pPr>
            <w:del w:id="150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91" w:author="lyt" w:date="2023-12-05T16:06:42Z"/>
              </w:rPr>
            </w:pPr>
            <w:del w:id="150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东光县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93" w:author="lyt" w:date="2023-12-05T16:06:42Z"/>
              </w:rPr>
            </w:pPr>
            <w:del w:id="150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95" w:author="lyt" w:date="2023-12-05T16:06:42Z"/>
              </w:rPr>
            </w:pPr>
            <w:del w:id="150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97" w:author="lyt" w:date="2023-12-05T16:06:42Z"/>
              </w:rPr>
            </w:pPr>
            <w:del w:id="150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099" w:author="lyt" w:date="2023-12-05T16:06:42Z"/>
              </w:rPr>
            </w:pPr>
            <w:del w:id="151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01" w:author="lyt" w:date="2023-12-05T16:06:42Z"/>
              </w:rPr>
            </w:pPr>
            <w:del w:id="151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03" w:author="lyt" w:date="2023-12-05T16:06:42Z"/>
              </w:rPr>
            </w:pPr>
            <w:del w:id="151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05" w:author="lyt" w:date="2023-12-05T16:06:42Z"/>
              </w:rPr>
            </w:pPr>
            <w:del w:id="151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07" w:author="lyt" w:date="2023-12-05T16:06:42Z"/>
              </w:rPr>
            </w:pPr>
            <w:del w:id="151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09" w:author="lyt" w:date="2023-12-05T16:06:42Z"/>
              </w:rPr>
            </w:pPr>
            <w:del w:id="151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11" w:author="lyt" w:date="2023-12-05T16:06:42Z"/>
              </w:rPr>
            </w:pPr>
            <w:del w:id="151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13" w:author="lyt" w:date="2023-12-05T16:06:42Z"/>
              </w:rPr>
            </w:pPr>
            <w:del w:id="151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15" w:author="lyt" w:date="2023-12-05T16:06:42Z"/>
              </w:rPr>
            </w:pPr>
            <w:del w:id="151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17" w:author="lyt" w:date="2023-12-05T16:06:42Z"/>
              </w:rPr>
            </w:pPr>
            <w:del w:id="151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19" w:author="lyt" w:date="2023-12-05T16:06:42Z"/>
              </w:rPr>
            </w:pPr>
            <w:del w:id="151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21" w:author="lyt" w:date="2023-12-05T16:06:42Z"/>
              </w:rPr>
            </w:pPr>
            <w:del w:id="151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23" w:author="lyt" w:date="2023-12-05T16:06:42Z"/>
              </w:rPr>
            </w:pPr>
            <w:del w:id="151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25" w:author="lyt" w:date="2023-12-05T16:06:42Z"/>
              </w:rPr>
            </w:pPr>
            <w:del w:id="151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27" w:author="lyt" w:date="2023-12-05T16:06:42Z"/>
              </w:rPr>
            </w:pPr>
            <w:del w:id="151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5.54%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29" w:author="lyt" w:date="2023-12-05T16:06:42Z"/>
              </w:rPr>
            </w:pPr>
            <w:del w:id="151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31" w:author="lyt" w:date="2023-12-05T16:06:42Z"/>
              </w:rPr>
            </w:pPr>
            <w:del w:id="151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13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134" w:author="lyt" w:date="2023-12-05T16:06:42Z"/>
              </w:rPr>
            </w:pPr>
            <w:del w:id="151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36" w:author="lyt" w:date="2023-12-05T16:06:42Z"/>
              </w:rPr>
            </w:pPr>
            <w:del w:id="151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38" w:author="lyt" w:date="2023-12-05T16:06:42Z"/>
              </w:rPr>
            </w:pPr>
            <w:del w:id="151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40" w:author="lyt" w:date="2023-12-05T16:06:42Z"/>
              </w:rPr>
            </w:pPr>
            <w:del w:id="151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42" w:author="lyt" w:date="2023-12-05T16:06:42Z"/>
              </w:rPr>
            </w:pPr>
            <w:del w:id="151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44" w:author="lyt" w:date="2023-12-05T16:06:42Z"/>
              </w:rPr>
            </w:pPr>
            <w:del w:id="151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46" w:author="lyt" w:date="2023-12-05T16:06:42Z"/>
              </w:rPr>
            </w:pPr>
            <w:del w:id="151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48" w:author="lyt" w:date="2023-12-05T16:06:42Z"/>
              </w:rPr>
            </w:pPr>
            <w:del w:id="151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50" w:author="lyt" w:date="2023-12-05T16:06:42Z"/>
              </w:rPr>
            </w:pPr>
            <w:del w:id="151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52" w:author="lyt" w:date="2023-12-05T16:06:42Z"/>
              </w:rPr>
            </w:pPr>
            <w:del w:id="151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54" w:author="lyt" w:date="2023-12-05T16:06:42Z"/>
              </w:rPr>
            </w:pPr>
            <w:del w:id="151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56" w:author="lyt" w:date="2023-12-05T16:06:42Z"/>
              </w:rPr>
            </w:pPr>
            <w:del w:id="151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58" w:author="lyt" w:date="2023-12-05T16:06:42Z"/>
              </w:rPr>
            </w:pPr>
            <w:del w:id="151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60" w:author="lyt" w:date="2023-12-05T16:06:42Z"/>
              </w:rPr>
            </w:pPr>
            <w:del w:id="151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62" w:author="lyt" w:date="2023-12-05T16:06:42Z"/>
              </w:rPr>
            </w:pPr>
            <w:del w:id="151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64" w:author="lyt" w:date="2023-12-05T16:06:42Z"/>
              </w:rPr>
            </w:pPr>
            <w:del w:id="151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66" w:author="lyt" w:date="2023-12-05T16:06:42Z"/>
              </w:rPr>
            </w:pPr>
            <w:del w:id="151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68" w:author="lyt" w:date="2023-12-05T16:06:42Z"/>
              </w:rPr>
            </w:pPr>
            <w:del w:id="151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70" w:author="lyt" w:date="2023-12-05T16:06:42Z"/>
              </w:rPr>
            </w:pPr>
            <w:del w:id="151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72" w:author="lyt" w:date="2023-12-05T16:06:42Z"/>
              </w:rPr>
            </w:pPr>
            <w:del w:id="151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74" w:author="lyt" w:date="2023-12-05T16:06:42Z"/>
              </w:rPr>
            </w:pPr>
            <w:del w:id="151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76" w:author="lyt" w:date="2023-12-05T16:06:42Z"/>
              </w:rPr>
            </w:pPr>
            <w:del w:id="151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17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179" w:author="lyt" w:date="2023-12-05T16:06:42Z"/>
              </w:rPr>
            </w:pPr>
            <w:del w:id="151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81" w:author="lyt" w:date="2023-12-05T16:06:42Z"/>
              </w:rPr>
            </w:pPr>
            <w:del w:id="151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沧州渤海新区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83" w:author="lyt" w:date="2023-12-05T16:06:42Z"/>
              </w:rPr>
            </w:pPr>
            <w:del w:id="151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85" w:author="lyt" w:date="2023-12-05T16:06:42Z"/>
              </w:rPr>
            </w:pPr>
            <w:del w:id="151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87" w:author="lyt" w:date="2023-12-05T16:06:42Z"/>
              </w:rPr>
            </w:pPr>
            <w:del w:id="151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89" w:author="lyt" w:date="2023-12-05T16:06:42Z"/>
              </w:rPr>
            </w:pPr>
            <w:del w:id="151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91" w:author="lyt" w:date="2023-12-05T16:06:42Z"/>
              </w:rPr>
            </w:pPr>
            <w:del w:id="151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93" w:author="lyt" w:date="2023-12-05T16:06:42Z"/>
              </w:rPr>
            </w:pPr>
            <w:del w:id="151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95" w:author="lyt" w:date="2023-12-05T16:06:42Z"/>
              </w:rPr>
            </w:pPr>
            <w:del w:id="151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97" w:author="lyt" w:date="2023-12-05T16:06:42Z"/>
              </w:rPr>
            </w:pPr>
            <w:del w:id="151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199" w:author="lyt" w:date="2023-12-05T16:06:42Z"/>
              </w:rPr>
            </w:pPr>
            <w:del w:id="152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01" w:author="lyt" w:date="2023-12-05T16:06:42Z"/>
              </w:rPr>
            </w:pPr>
            <w:del w:id="152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03" w:author="lyt" w:date="2023-12-05T16:06:42Z"/>
              </w:rPr>
            </w:pPr>
            <w:del w:id="152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05" w:author="lyt" w:date="2023-12-05T16:06:42Z"/>
              </w:rPr>
            </w:pPr>
            <w:del w:id="152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07" w:author="lyt" w:date="2023-12-05T16:06:42Z"/>
              </w:rPr>
            </w:pPr>
            <w:del w:id="152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09" w:author="lyt" w:date="2023-12-05T16:06:42Z"/>
              </w:rPr>
            </w:pPr>
            <w:del w:id="152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11" w:author="lyt" w:date="2023-12-05T16:06:42Z"/>
              </w:rPr>
            </w:pPr>
            <w:del w:id="152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13" w:author="lyt" w:date="2023-12-05T16:06:42Z"/>
              </w:rPr>
            </w:pPr>
            <w:del w:id="152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15" w:author="lyt" w:date="2023-12-05T16:06:42Z"/>
              </w:rPr>
            </w:pPr>
            <w:del w:id="152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17" w:author="lyt" w:date="2023-12-05T16:06:42Z"/>
              </w:rPr>
            </w:pPr>
            <w:del w:id="152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19" w:author="lyt" w:date="2023-12-05T16:06:42Z"/>
              </w:rPr>
            </w:pPr>
            <w:del w:id="152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21" w:author="lyt" w:date="2023-12-05T16:06:42Z"/>
              </w:rPr>
            </w:pPr>
            <w:del w:id="152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22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224" w:author="lyt" w:date="2023-12-05T16:06:42Z"/>
              </w:rPr>
            </w:pPr>
            <w:del w:id="152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26" w:author="lyt" w:date="2023-12-05T16:06:42Z"/>
              </w:rPr>
            </w:pPr>
            <w:del w:id="152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28" w:author="lyt" w:date="2023-12-05T16:06:42Z"/>
              </w:rPr>
            </w:pPr>
            <w:del w:id="152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302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30" w:author="lyt" w:date="2023-12-05T16:06:42Z"/>
              </w:rPr>
            </w:pPr>
            <w:del w:id="152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16.73%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32" w:author="lyt" w:date="2023-12-05T16:06:42Z"/>
              </w:rPr>
            </w:pPr>
            <w:del w:id="152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34" w:author="lyt" w:date="2023-12-05T16:06:42Z"/>
              </w:rPr>
            </w:pPr>
            <w:del w:id="152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36" w:author="lyt" w:date="2023-12-05T16:06:42Z"/>
              </w:rPr>
            </w:pPr>
            <w:del w:id="152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38" w:author="lyt" w:date="2023-12-05T16:06:42Z"/>
              </w:rPr>
            </w:pPr>
            <w:del w:id="152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40" w:author="lyt" w:date="2023-12-05T16:06:42Z"/>
              </w:rPr>
            </w:pPr>
            <w:del w:id="152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42" w:author="lyt" w:date="2023-12-05T16:06:42Z"/>
              </w:rPr>
            </w:pPr>
            <w:del w:id="152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44" w:author="lyt" w:date="2023-12-05T16:06:42Z"/>
              </w:rPr>
            </w:pPr>
            <w:del w:id="152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46" w:author="lyt" w:date="2023-12-05T16:06:42Z"/>
              </w:rPr>
            </w:pPr>
            <w:del w:id="152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48" w:author="lyt" w:date="2023-12-05T16:06:42Z"/>
              </w:rPr>
            </w:pPr>
            <w:del w:id="152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50" w:author="lyt" w:date="2023-12-05T16:06:42Z"/>
              </w:rPr>
            </w:pPr>
            <w:del w:id="152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52" w:author="lyt" w:date="2023-12-05T16:06:42Z"/>
              </w:rPr>
            </w:pPr>
            <w:del w:id="152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54" w:author="lyt" w:date="2023-12-05T16:06:42Z"/>
              </w:rPr>
            </w:pPr>
            <w:del w:id="152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56" w:author="lyt" w:date="2023-12-05T16:06:42Z"/>
              </w:rPr>
            </w:pPr>
            <w:del w:id="152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58" w:author="lyt" w:date="2023-12-05T16:06:42Z"/>
              </w:rPr>
            </w:pPr>
            <w:del w:id="152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60" w:author="lyt" w:date="2023-12-05T16:06:42Z"/>
              </w:rPr>
            </w:pPr>
            <w:del w:id="152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62" w:author="lyt" w:date="2023-12-05T16:06:42Z"/>
              </w:rPr>
            </w:pPr>
            <w:del w:id="152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64" w:author="lyt" w:date="2023-12-05T16:06:42Z"/>
              </w:rPr>
            </w:pPr>
            <w:del w:id="152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66" w:author="lyt" w:date="2023-12-05T16:06:42Z"/>
              </w:rPr>
            </w:pPr>
            <w:del w:id="152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26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269" w:author="lyt" w:date="2023-12-05T16:06:42Z"/>
              </w:rPr>
            </w:pPr>
            <w:del w:id="152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71" w:author="lyt" w:date="2023-12-05T16:06:42Z"/>
              </w:rPr>
            </w:pPr>
            <w:del w:id="152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泊头市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73" w:author="lyt" w:date="2023-12-05T16:06:42Z"/>
              </w:rPr>
            </w:pPr>
            <w:del w:id="152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75" w:author="lyt" w:date="2023-12-05T16:06:42Z"/>
              </w:rPr>
            </w:pPr>
            <w:del w:id="152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77" w:author="lyt" w:date="2023-12-05T16:06:42Z"/>
              </w:rPr>
            </w:pPr>
            <w:del w:id="152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79" w:author="lyt" w:date="2023-12-05T16:06:42Z"/>
              </w:rPr>
            </w:pPr>
            <w:del w:id="152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81" w:author="lyt" w:date="2023-12-05T16:06:42Z"/>
              </w:rPr>
            </w:pPr>
            <w:del w:id="152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83" w:author="lyt" w:date="2023-12-05T16:06:42Z"/>
              </w:rPr>
            </w:pPr>
            <w:del w:id="152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85" w:author="lyt" w:date="2023-12-05T16:06:42Z"/>
              </w:rPr>
            </w:pPr>
            <w:del w:id="152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87" w:author="lyt" w:date="2023-12-05T16:06:42Z"/>
              </w:rPr>
            </w:pPr>
            <w:del w:id="152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89" w:author="lyt" w:date="2023-12-05T16:06:42Z"/>
              </w:rPr>
            </w:pPr>
            <w:del w:id="152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91" w:author="lyt" w:date="2023-12-05T16:06:42Z"/>
              </w:rPr>
            </w:pPr>
            <w:del w:id="152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93" w:author="lyt" w:date="2023-12-05T16:06:42Z"/>
              </w:rPr>
            </w:pPr>
            <w:del w:id="152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95" w:author="lyt" w:date="2023-12-05T16:06:42Z"/>
              </w:rPr>
            </w:pPr>
            <w:del w:id="152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97" w:author="lyt" w:date="2023-12-05T16:06:42Z"/>
              </w:rPr>
            </w:pPr>
            <w:del w:id="152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299" w:author="lyt" w:date="2023-12-05T16:06:42Z"/>
              </w:rPr>
            </w:pPr>
            <w:del w:id="153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01" w:author="lyt" w:date="2023-12-05T16:06:42Z"/>
              </w:rPr>
            </w:pPr>
            <w:del w:id="153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03" w:author="lyt" w:date="2023-12-05T16:06:42Z"/>
              </w:rPr>
            </w:pPr>
            <w:del w:id="153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05" w:author="lyt" w:date="2023-12-05T16:06:42Z"/>
              </w:rPr>
            </w:pPr>
            <w:del w:id="153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07" w:author="lyt" w:date="2023-12-05T16:06:42Z"/>
              </w:rPr>
            </w:pPr>
            <w:del w:id="153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09" w:author="lyt" w:date="2023-12-05T16:06:42Z"/>
              </w:rPr>
            </w:pPr>
            <w:del w:id="153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11" w:author="lyt" w:date="2023-12-05T16:06:42Z"/>
              </w:rPr>
            </w:pPr>
            <w:del w:id="153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31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314" w:author="lyt" w:date="2023-12-05T16:06:42Z"/>
              </w:rPr>
            </w:pPr>
            <w:del w:id="153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16" w:author="lyt" w:date="2023-12-05T16:06:42Z"/>
              </w:rPr>
            </w:pPr>
            <w:del w:id="153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运河区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18" w:author="lyt" w:date="2023-12-05T16:06:42Z"/>
              </w:rPr>
            </w:pPr>
            <w:del w:id="153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20" w:author="lyt" w:date="2023-12-05T16:06:42Z"/>
              </w:rPr>
            </w:pPr>
            <w:del w:id="153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22" w:author="lyt" w:date="2023-12-05T16:06:42Z"/>
              </w:rPr>
            </w:pPr>
            <w:del w:id="153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24" w:author="lyt" w:date="2023-12-05T16:06:42Z"/>
              </w:rPr>
            </w:pPr>
            <w:del w:id="153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26" w:author="lyt" w:date="2023-12-05T16:06:42Z"/>
              </w:rPr>
            </w:pPr>
            <w:del w:id="153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28" w:author="lyt" w:date="2023-12-05T16:06:42Z"/>
              </w:rPr>
            </w:pPr>
            <w:del w:id="153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30" w:author="lyt" w:date="2023-12-05T16:06:42Z"/>
              </w:rPr>
            </w:pPr>
            <w:del w:id="153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32" w:author="lyt" w:date="2023-12-05T16:06:42Z"/>
              </w:rPr>
            </w:pPr>
            <w:del w:id="153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34" w:author="lyt" w:date="2023-12-05T16:06:42Z"/>
              </w:rPr>
            </w:pPr>
            <w:del w:id="153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36" w:author="lyt" w:date="2023-12-05T16:06:42Z"/>
              </w:rPr>
            </w:pPr>
            <w:del w:id="153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38" w:author="lyt" w:date="2023-12-05T16:06:42Z"/>
              </w:rPr>
            </w:pPr>
            <w:del w:id="153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40" w:author="lyt" w:date="2023-12-05T16:06:42Z"/>
              </w:rPr>
            </w:pPr>
            <w:del w:id="153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42" w:author="lyt" w:date="2023-12-05T16:06:42Z"/>
              </w:rPr>
            </w:pPr>
            <w:del w:id="153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44" w:author="lyt" w:date="2023-12-05T16:06:42Z"/>
              </w:rPr>
            </w:pPr>
            <w:del w:id="153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46" w:author="lyt" w:date="2023-12-05T16:06:42Z"/>
              </w:rPr>
            </w:pPr>
            <w:del w:id="153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48" w:author="lyt" w:date="2023-12-05T16:06:42Z"/>
              </w:rPr>
            </w:pPr>
            <w:del w:id="153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50" w:author="lyt" w:date="2023-12-05T16:06:42Z"/>
              </w:rPr>
            </w:pPr>
            <w:del w:id="153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52" w:author="lyt" w:date="2023-12-05T16:06:42Z"/>
              </w:rPr>
            </w:pPr>
            <w:del w:id="153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54" w:author="lyt" w:date="2023-12-05T16:06:42Z"/>
              </w:rPr>
            </w:pPr>
            <w:del w:id="153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56" w:author="lyt" w:date="2023-12-05T16:06:42Z"/>
              </w:rPr>
            </w:pPr>
            <w:del w:id="153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35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359" w:author="lyt" w:date="2023-12-05T16:06:42Z"/>
              </w:rPr>
            </w:pPr>
            <w:del w:id="153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61" w:author="lyt" w:date="2023-12-05T16:06:42Z"/>
              </w:rPr>
            </w:pPr>
            <w:del w:id="153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盐山县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63" w:author="lyt" w:date="2023-12-05T16:06:42Z"/>
              </w:rPr>
            </w:pPr>
            <w:del w:id="153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65" w:author="lyt" w:date="2023-12-05T16:06:42Z"/>
              </w:rPr>
            </w:pPr>
            <w:del w:id="153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3.27%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67" w:author="lyt" w:date="2023-12-05T16:06:42Z"/>
              </w:rPr>
            </w:pPr>
            <w:del w:id="153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69" w:author="lyt" w:date="2023-12-05T16:06:42Z"/>
              </w:rPr>
            </w:pPr>
            <w:del w:id="153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71" w:author="lyt" w:date="2023-12-05T16:06:42Z"/>
              </w:rPr>
            </w:pPr>
            <w:del w:id="153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73" w:author="lyt" w:date="2023-12-05T16:06:42Z"/>
              </w:rPr>
            </w:pPr>
            <w:del w:id="153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75" w:author="lyt" w:date="2023-12-05T16:06:42Z"/>
              </w:rPr>
            </w:pPr>
            <w:del w:id="153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77" w:author="lyt" w:date="2023-12-05T16:06:42Z"/>
              </w:rPr>
            </w:pPr>
            <w:del w:id="153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79" w:author="lyt" w:date="2023-12-05T16:06:42Z"/>
              </w:rPr>
            </w:pPr>
            <w:del w:id="153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81" w:author="lyt" w:date="2023-12-05T16:06:42Z"/>
              </w:rPr>
            </w:pPr>
            <w:del w:id="153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83" w:author="lyt" w:date="2023-12-05T16:06:42Z"/>
              </w:rPr>
            </w:pPr>
            <w:del w:id="153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85" w:author="lyt" w:date="2023-12-05T16:06:42Z"/>
              </w:rPr>
            </w:pPr>
            <w:del w:id="153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87" w:author="lyt" w:date="2023-12-05T16:06:42Z"/>
              </w:rPr>
            </w:pPr>
            <w:del w:id="153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89" w:author="lyt" w:date="2023-12-05T16:06:42Z"/>
              </w:rPr>
            </w:pPr>
            <w:del w:id="153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91" w:author="lyt" w:date="2023-12-05T16:06:42Z"/>
              </w:rPr>
            </w:pPr>
            <w:del w:id="153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93" w:author="lyt" w:date="2023-12-05T16:06:42Z"/>
              </w:rPr>
            </w:pPr>
            <w:del w:id="153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95" w:author="lyt" w:date="2023-12-05T16:06:42Z"/>
              </w:rPr>
            </w:pPr>
            <w:del w:id="153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97" w:author="lyt" w:date="2023-12-05T16:06:42Z"/>
              </w:rPr>
            </w:pPr>
            <w:del w:id="153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399" w:author="lyt" w:date="2023-12-05T16:06:42Z"/>
              </w:rPr>
            </w:pPr>
            <w:del w:id="154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01" w:author="lyt" w:date="2023-12-05T16:06:42Z"/>
              </w:rPr>
            </w:pPr>
            <w:del w:id="154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40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404" w:author="lyt" w:date="2023-12-05T16:06:42Z"/>
              </w:rPr>
            </w:pPr>
            <w:del w:id="154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06" w:author="lyt" w:date="2023-12-05T16:06:42Z"/>
              </w:rPr>
            </w:pPr>
            <w:del w:id="154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新华区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08" w:author="lyt" w:date="2023-12-05T16:06:42Z"/>
              </w:rPr>
            </w:pPr>
            <w:del w:id="154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10" w:author="lyt" w:date="2023-12-05T16:06:42Z"/>
              </w:rPr>
            </w:pPr>
            <w:del w:id="154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12" w:author="lyt" w:date="2023-12-05T16:06:42Z"/>
              </w:rPr>
            </w:pPr>
            <w:del w:id="154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14" w:author="lyt" w:date="2023-12-05T16:06:42Z"/>
              </w:rPr>
            </w:pPr>
            <w:del w:id="154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16" w:author="lyt" w:date="2023-12-05T16:06:42Z"/>
              </w:rPr>
            </w:pPr>
            <w:del w:id="154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18" w:author="lyt" w:date="2023-12-05T16:06:42Z"/>
              </w:rPr>
            </w:pPr>
            <w:del w:id="154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20" w:author="lyt" w:date="2023-12-05T16:06:42Z"/>
              </w:rPr>
            </w:pPr>
            <w:del w:id="154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22" w:author="lyt" w:date="2023-12-05T16:06:42Z"/>
              </w:rPr>
            </w:pPr>
            <w:del w:id="154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24" w:author="lyt" w:date="2023-12-05T16:06:42Z"/>
              </w:rPr>
            </w:pPr>
            <w:del w:id="154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26" w:author="lyt" w:date="2023-12-05T16:06:42Z"/>
              </w:rPr>
            </w:pPr>
            <w:del w:id="154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28" w:author="lyt" w:date="2023-12-05T16:06:42Z"/>
              </w:rPr>
            </w:pPr>
            <w:del w:id="154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30" w:author="lyt" w:date="2023-12-05T16:06:42Z"/>
              </w:rPr>
            </w:pPr>
            <w:del w:id="154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32" w:author="lyt" w:date="2023-12-05T16:06:42Z"/>
              </w:rPr>
            </w:pPr>
            <w:del w:id="154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34" w:author="lyt" w:date="2023-12-05T16:06:42Z"/>
              </w:rPr>
            </w:pPr>
            <w:del w:id="154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36" w:author="lyt" w:date="2023-12-05T16:06:42Z"/>
              </w:rPr>
            </w:pPr>
            <w:del w:id="154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38" w:author="lyt" w:date="2023-12-05T16:06:42Z"/>
              </w:rPr>
            </w:pPr>
            <w:del w:id="154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40" w:author="lyt" w:date="2023-12-05T16:06:42Z"/>
              </w:rPr>
            </w:pPr>
            <w:del w:id="154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42" w:author="lyt" w:date="2023-12-05T16:06:42Z"/>
              </w:rPr>
            </w:pPr>
            <w:del w:id="154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44" w:author="lyt" w:date="2023-12-05T16:06:42Z"/>
              </w:rPr>
            </w:pPr>
            <w:del w:id="154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46" w:author="lyt" w:date="2023-12-05T16:06:42Z"/>
              </w:rPr>
            </w:pPr>
            <w:del w:id="154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44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449" w:author="lyt" w:date="2023-12-05T16:06:42Z"/>
              </w:rPr>
            </w:pPr>
            <w:del w:id="154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51" w:author="lyt" w:date="2023-12-05T16:06:42Z"/>
              </w:rPr>
            </w:pPr>
            <w:del w:id="154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献县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53" w:author="lyt" w:date="2023-12-05T16:06:42Z"/>
              </w:rPr>
            </w:pPr>
            <w:del w:id="154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55" w:author="lyt" w:date="2023-12-05T16:06:42Z"/>
              </w:rPr>
            </w:pPr>
            <w:del w:id="154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0.61%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57" w:author="lyt" w:date="2023-12-05T16:06:42Z"/>
              </w:rPr>
            </w:pPr>
            <w:del w:id="154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59" w:author="lyt" w:date="2023-12-05T16:06:42Z"/>
              </w:rPr>
            </w:pPr>
            <w:del w:id="154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0.55%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61" w:author="lyt" w:date="2023-12-05T16:06:42Z"/>
              </w:rPr>
            </w:pPr>
            <w:del w:id="154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63" w:author="lyt" w:date="2023-12-05T16:06:42Z"/>
              </w:rPr>
            </w:pPr>
            <w:del w:id="154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65" w:author="lyt" w:date="2023-12-05T16:06:42Z"/>
              </w:rPr>
            </w:pPr>
            <w:del w:id="154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67" w:author="lyt" w:date="2023-12-05T16:06:42Z"/>
              </w:rPr>
            </w:pPr>
            <w:del w:id="154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69" w:author="lyt" w:date="2023-12-05T16:06:42Z"/>
              </w:rPr>
            </w:pPr>
            <w:del w:id="154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71" w:author="lyt" w:date="2023-12-05T16:06:42Z"/>
              </w:rPr>
            </w:pPr>
            <w:del w:id="154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73" w:author="lyt" w:date="2023-12-05T16:06:42Z"/>
              </w:rPr>
            </w:pPr>
            <w:del w:id="154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75" w:author="lyt" w:date="2023-12-05T16:06:42Z"/>
              </w:rPr>
            </w:pPr>
            <w:del w:id="154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77" w:author="lyt" w:date="2023-12-05T16:06:42Z"/>
              </w:rPr>
            </w:pPr>
            <w:del w:id="154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79" w:author="lyt" w:date="2023-12-05T16:06:42Z"/>
              </w:rPr>
            </w:pPr>
            <w:del w:id="154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81" w:author="lyt" w:date="2023-12-05T16:06:42Z"/>
              </w:rPr>
            </w:pPr>
            <w:del w:id="154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83" w:author="lyt" w:date="2023-12-05T16:06:42Z"/>
              </w:rPr>
            </w:pPr>
            <w:del w:id="154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85" w:author="lyt" w:date="2023-12-05T16:06:42Z"/>
              </w:rPr>
            </w:pPr>
            <w:del w:id="154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87" w:author="lyt" w:date="2023-12-05T16:06:42Z"/>
              </w:rPr>
            </w:pPr>
            <w:del w:id="154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89" w:author="lyt" w:date="2023-12-05T16:06:42Z"/>
              </w:rPr>
            </w:pPr>
            <w:del w:id="154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91" w:author="lyt" w:date="2023-12-05T16:06:42Z"/>
              </w:rPr>
            </w:pPr>
            <w:del w:id="154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49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494" w:author="lyt" w:date="2023-12-05T16:06:42Z"/>
              </w:rPr>
            </w:pPr>
            <w:del w:id="154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96" w:author="lyt" w:date="2023-12-05T16:06:42Z"/>
              </w:rPr>
            </w:pPr>
            <w:del w:id="154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吴桥县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498" w:author="lyt" w:date="2023-12-05T16:06:42Z"/>
              </w:rPr>
            </w:pPr>
            <w:del w:id="154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161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00" w:author="lyt" w:date="2023-12-05T16:06:42Z"/>
              </w:rPr>
            </w:pPr>
            <w:del w:id="155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8.92%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02" w:author="lyt" w:date="2023-12-05T16:06:42Z"/>
              </w:rPr>
            </w:pPr>
            <w:del w:id="155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04" w:author="lyt" w:date="2023-12-05T16:06:42Z"/>
              </w:rPr>
            </w:pPr>
            <w:del w:id="155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06" w:author="lyt" w:date="2023-12-05T16:06:42Z"/>
              </w:rPr>
            </w:pPr>
            <w:del w:id="155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08" w:author="lyt" w:date="2023-12-05T16:06:42Z"/>
              </w:rPr>
            </w:pPr>
            <w:del w:id="155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10" w:author="lyt" w:date="2023-12-05T16:06:42Z"/>
              </w:rPr>
            </w:pPr>
            <w:del w:id="155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12" w:author="lyt" w:date="2023-12-05T16:06:42Z"/>
              </w:rPr>
            </w:pPr>
            <w:del w:id="155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14" w:author="lyt" w:date="2023-12-05T16:06:42Z"/>
              </w:rPr>
            </w:pPr>
            <w:del w:id="155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16" w:author="lyt" w:date="2023-12-05T16:06:42Z"/>
              </w:rPr>
            </w:pPr>
            <w:del w:id="155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18" w:author="lyt" w:date="2023-12-05T16:06:42Z"/>
              </w:rPr>
            </w:pPr>
            <w:del w:id="155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20" w:author="lyt" w:date="2023-12-05T16:06:42Z"/>
              </w:rPr>
            </w:pPr>
            <w:del w:id="155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22" w:author="lyt" w:date="2023-12-05T16:06:42Z"/>
              </w:rPr>
            </w:pPr>
            <w:del w:id="155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24" w:author="lyt" w:date="2023-12-05T16:06:42Z"/>
              </w:rPr>
            </w:pPr>
            <w:del w:id="155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26" w:author="lyt" w:date="2023-12-05T16:06:42Z"/>
              </w:rPr>
            </w:pPr>
            <w:del w:id="155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28" w:author="lyt" w:date="2023-12-05T16:06:42Z"/>
              </w:rPr>
            </w:pPr>
            <w:del w:id="155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30" w:author="lyt" w:date="2023-12-05T16:06:42Z"/>
              </w:rPr>
            </w:pPr>
            <w:del w:id="155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32" w:author="lyt" w:date="2023-12-05T16:06:42Z"/>
              </w:rPr>
            </w:pPr>
            <w:del w:id="155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34" w:author="lyt" w:date="2023-12-05T16:06:42Z"/>
              </w:rPr>
            </w:pPr>
            <w:del w:id="155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36" w:author="lyt" w:date="2023-12-05T16:06:42Z"/>
              </w:rPr>
            </w:pPr>
            <w:del w:id="155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53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539" w:author="lyt" w:date="2023-12-05T16:06:42Z"/>
              </w:rPr>
            </w:pPr>
            <w:del w:id="155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41" w:author="lyt" w:date="2023-12-05T16:06:42Z"/>
              </w:rPr>
            </w:pPr>
            <w:del w:id="155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肃宁县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43" w:author="lyt" w:date="2023-12-05T16:06:42Z"/>
              </w:rPr>
            </w:pPr>
            <w:del w:id="155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45" w:author="lyt" w:date="2023-12-05T16:06:42Z"/>
              </w:rPr>
            </w:pPr>
            <w:del w:id="155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0.61%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47" w:author="lyt" w:date="2023-12-05T16:06:42Z"/>
              </w:rPr>
            </w:pPr>
            <w:del w:id="155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49" w:author="lyt" w:date="2023-12-05T16:06:42Z"/>
              </w:rPr>
            </w:pPr>
            <w:del w:id="155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51" w:author="lyt" w:date="2023-12-05T16:06:42Z"/>
              </w:rPr>
            </w:pPr>
            <w:del w:id="155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53" w:author="lyt" w:date="2023-12-05T16:06:42Z"/>
              </w:rPr>
            </w:pPr>
            <w:del w:id="155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55" w:author="lyt" w:date="2023-12-05T16:06:42Z"/>
              </w:rPr>
            </w:pPr>
            <w:del w:id="155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57" w:author="lyt" w:date="2023-12-05T16:06:42Z"/>
              </w:rPr>
            </w:pPr>
            <w:del w:id="155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59" w:author="lyt" w:date="2023-12-05T16:06:42Z"/>
              </w:rPr>
            </w:pPr>
            <w:del w:id="155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61" w:author="lyt" w:date="2023-12-05T16:06:42Z"/>
              </w:rPr>
            </w:pPr>
            <w:del w:id="155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63" w:author="lyt" w:date="2023-12-05T16:06:42Z"/>
              </w:rPr>
            </w:pPr>
            <w:del w:id="155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65" w:author="lyt" w:date="2023-12-05T16:06:42Z"/>
              </w:rPr>
            </w:pPr>
            <w:del w:id="155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67" w:author="lyt" w:date="2023-12-05T16:06:42Z"/>
              </w:rPr>
            </w:pPr>
            <w:del w:id="155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158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69" w:author="lyt" w:date="2023-12-05T16:06:42Z"/>
              </w:rPr>
            </w:pPr>
            <w:del w:id="155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8.75%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71" w:author="lyt" w:date="2023-12-05T16:06:42Z"/>
              </w:rPr>
            </w:pPr>
            <w:del w:id="155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73" w:author="lyt" w:date="2023-12-05T16:06:42Z"/>
              </w:rPr>
            </w:pPr>
            <w:del w:id="155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75" w:author="lyt" w:date="2023-12-05T16:06:42Z"/>
              </w:rPr>
            </w:pPr>
            <w:del w:id="155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77" w:author="lyt" w:date="2023-12-05T16:06:42Z"/>
              </w:rPr>
            </w:pPr>
            <w:del w:id="155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79" w:author="lyt" w:date="2023-12-05T16:06:42Z"/>
              </w:rPr>
            </w:pPr>
            <w:del w:id="155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81" w:author="lyt" w:date="2023-12-05T16:06:42Z"/>
              </w:rPr>
            </w:pPr>
            <w:del w:id="155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58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584" w:author="lyt" w:date="2023-12-05T16:06:42Z"/>
              </w:rPr>
            </w:pPr>
            <w:del w:id="155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86" w:author="lyt" w:date="2023-12-05T16:06:42Z"/>
              </w:rPr>
            </w:pPr>
            <w:del w:id="155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任丘市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88" w:author="lyt" w:date="2023-12-05T16:06:42Z"/>
              </w:rPr>
            </w:pPr>
            <w:del w:id="155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90" w:author="lyt" w:date="2023-12-05T16:06:42Z"/>
              </w:rPr>
            </w:pPr>
            <w:del w:id="155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92" w:author="lyt" w:date="2023-12-05T16:06:42Z"/>
              </w:rPr>
            </w:pPr>
            <w:del w:id="155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94" w:author="lyt" w:date="2023-12-05T16:06:42Z"/>
              </w:rPr>
            </w:pPr>
            <w:del w:id="155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96" w:author="lyt" w:date="2023-12-05T16:06:42Z"/>
              </w:rPr>
            </w:pPr>
            <w:del w:id="155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598" w:author="lyt" w:date="2023-12-05T16:06:42Z"/>
              </w:rPr>
            </w:pPr>
            <w:del w:id="155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00" w:author="lyt" w:date="2023-12-05T16:06:42Z"/>
              </w:rPr>
            </w:pPr>
            <w:del w:id="156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02" w:author="lyt" w:date="2023-12-05T16:06:42Z"/>
              </w:rPr>
            </w:pPr>
            <w:del w:id="156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04" w:author="lyt" w:date="2023-12-05T16:06:42Z"/>
              </w:rPr>
            </w:pPr>
            <w:del w:id="156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06" w:author="lyt" w:date="2023-12-05T16:06:42Z"/>
              </w:rPr>
            </w:pPr>
            <w:del w:id="156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08" w:author="lyt" w:date="2023-12-05T16:06:42Z"/>
              </w:rPr>
            </w:pPr>
            <w:del w:id="156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10" w:author="lyt" w:date="2023-12-05T16:06:42Z"/>
              </w:rPr>
            </w:pPr>
            <w:del w:id="156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12" w:author="lyt" w:date="2023-12-05T16:06:42Z"/>
              </w:rPr>
            </w:pPr>
            <w:del w:id="156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14" w:author="lyt" w:date="2023-12-05T16:06:42Z"/>
              </w:rPr>
            </w:pPr>
            <w:del w:id="156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16" w:author="lyt" w:date="2023-12-05T16:06:42Z"/>
              </w:rPr>
            </w:pPr>
            <w:del w:id="156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18" w:author="lyt" w:date="2023-12-05T16:06:42Z"/>
              </w:rPr>
            </w:pPr>
            <w:del w:id="156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20" w:author="lyt" w:date="2023-12-05T16:06:42Z"/>
              </w:rPr>
            </w:pPr>
            <w:del w:id="156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22" w:author="lyt" w:date="2023-12-05T16:06:42Z"/>
              </w:rPr>
            </w:pPr>
            <w:del w:id="156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24" w:author="lyt" w:date="2023-12-05T16:06:42Z"/>
              </w:rPr>
            </w:pPr>
            <w:del w:id="156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26" w:author="lyt" w:date="2023-12-05T16:06:42Z"/>
              </w:rPr>
            </w:pPr>
            <w:del w:id="156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62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629" w:author="lyt" w:date="2023-12-05T16:06:42Z"/>
              </w:rPr>
            </w:pPr>
            <w:del w:id="156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31" w:author="lyt" w:date="2023-12-05T16:06:42Z"/>
              </w:rPr>
            </w:pPr>
            <w:del w:id="156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青县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33" w:author="lyt" w:date="2023-12-05T16:06:42Z"/>
              </w:rPr>
            </w:pPr>
            <w:del w:id="156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72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35" w:author="lyt" w:date="2023-12-05T16:06:42Z"/>
              </w:rPr>
            </w:pPr>
            <w:del w:id="156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3.99%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37" w:author="lyt" w:date="2023-12-05T16:06:42Z"/>
              </w:rPr>
            </w:pPr>
            <w:del w:id="156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39" w:author="lyt" w:date="2023-12-05T16:06:42Z"/>
              </w:rPr>
            </w:pPr>
            <w:del w:id="156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41" w:author="lyt" w:date="2023-12-05T16:06:42Z"/>
              </w:rPr>
            </w:pPr>
            <w:del w:id="156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43" w:author="lyt" w:date="2023-12-05T16:06:42Z"/>
              </w:rPr>
            </w:pPr>
            <w:del w:id="156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45" w:author="lyt" w:date="2023-12-05T16:06:42Z"/>
              </w:rPr>
            </w:pPr>
            <w:del w:id="156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47" w:author="lyt" w:date="2023-12-05T16:06:42Z"/>
              </w:rPr>
            </w:pPr>
            <w:del w:id="156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49" w:author="lyt" w:date="2023-12-05T16:06:42Z"/>
              </w:rPr>
            </w:pPr>
            <w:del w:id="156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51" w:author="lyt" w:date="2023-12-05T16:06:42Z"/>
              </w:rPr>
            </w:pPr>
            <w:del w:id="156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53" w:author="lyt" w:date="2023-12-05T16:06:42Z"/>
              </w:rPr>
            </w:pPr>
            <w:del w:id="156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55" w:author="lyt" w:date="2023-12-05T16:06:42Z"/>
              </w:rPr>
            </w:pPr>
            <w:del w:id="156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57" w:author="lyt" w:date="2023-12-05T16:06:42Z"/>
              </w:rPr>
            </w:pPr>
            <w:del w:id="156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59" w:author="lyt" w:date="2023-12-05T16:06:42Z"/>
              </w:rPr>
            </w:pPr>
            <w:del w:id="156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61" w:author="lyt" w:date="2023-12-05T16:06:42Z"/>
              </w:rPr>
            </w:pPr>
            <w:del w:id="156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63" w:author="lyt" w:date="2023-12-05T16:06:42Z"/>
              </w:rPr>
            </w:pPr>
            <w:del w:id="156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65" w:author="lyt" w:date="2023-12-05T16:06:42Z"/>
              </w:rPr>
            </w:pPr>
            <w:del w:id="156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67" w:author="lyt" w:date="2023-12-05T16:06:42Z"/>
              </w:rPr>
            </w:pPr>
            <w:del w:id="156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69" w:author="lyt" w:date="2023-12-05T16:06:42Z"/>
              </w:rPr>
            </w:pPr>
            <w:del w:id="156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71" w:author="lyt" w:date="2023-12-05T16:06:42Z"/>
              </w:rPr>
            </w:pPr>
            <w:del w:id="156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67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674" w:author="lyt" w:date="2023-12-05T16:06:42Z"/>
              </w:rPr>
            </w:pPr>
            <w:del w:id="156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76" w:author="lyt" w:date="2023-12-05T16:06:42Z"/>
              </w:rPr>
            </w:pPr>
            <w:del w:id="156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南皮县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78" w:author="lyt" w:date="2023-12-05T16:06:42Z"/>
              </w:rPr>
            </w:pPr>
            <w:del w:id="156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80" w:author="lyt" w:date="2023-12-05T16:06:42Z"/>
              </w:rPr>
            </w:pPr>
            <w:del w:id="156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82" w:author="lyt" w:date="2023-12-05T16:06:42Z"/>
              </w:rPr>
            </w:pPr>
            <w:del w:id="156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84" w:author="lyt" w:date="2023-12-05T16:06:42Z"/>
              </w:rPr>
            </w:pPr>
            <w:del w:id="156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86" w:author="lyt" w:date="2023-12-05T16:06:42Z"/>
              </w:rPr>
            </w:pPr>
            <w:del w:id="156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88" w:author="lyt" w:date="2023-12-05T16:06:42Z"/>
              </w:rPr>
            </w:pPr>
            <w:del w:id="156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90" w:author="lyt" w:date="2023-12-05T16:06:42Z"/>
              </w:rPr>
            </w:pPr>
            <w:del w:id="156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92" w:author="lyt" w:date="2023-12-05T16:06:42Z"/>
              </w:rPr>
            </w:pPr>
            <w:del w:id="156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94" w:author="lyt" w:date="2023-12-05T16:06:42Z"/>
              </w:rPr>
            </w:pPr>
            <w:del w:id="156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96" w:author="lyt" w:date="2023-12-05T16:06:42Z"/>
              </w:rPr>
            </w:pPr>
            <w:del w:id="156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698" w:author="lyt" w:date="2023-12-05T16:06:42Z"/>
              </w:rPr>
            </w:pPr>
            <w:del w:id="156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00" w:author="lyt" w:date="2023-12-05T16:06:42Z"/>
              </w:rPr>
            </w:pPr>
            <w:del w:id="157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02" w:author="lyt" w:date="2023-12-05T16:06:42Z"/>
              </w:rPr>
            </w:pPr>
            <w:del w:id="157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04" w:author="lyt" w:date="2023-12-05T16:06:42Z"/>
              </w:rPr>
            </w:pPr>
            <w:del w:id="157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06" w:author="lyt" w:date="2023-12-05T16:06:42Z"/>
              </w:rPr>
            </w:pPr>
            <w:del w:id="157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08" w:author="lyt" w:date="2023-12-05T16:06:42Z"/>
              </w:rPr>
            </w:pPr>
            <w:del w:id="157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10" w:author="lyt" w:date="2023-12-05T16:06:42Z"/>
              </w:rPr>
            </w:pPr>
            <w:del w:id="157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12" w:author="lyt" w:date="2023-12-05T16:06:42Z"/>
              </w:rPr>
            </w:pPr>
            <w:del w:id="157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14" w:author="lyt" w:date="2023-12-05T16:06:42Z"/>
              </w:rPr>
            </w:pPr>
            <w:del w:id="157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16" w:author="lyt" w:date="2023-12-05T16:06:42Z"/>
              </w:rPr>
            </w:pPr>
            <w:del w:id="157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71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719" w:author="lyt" w:date="2023-12-05T16:06:42Z"/>
              </w:rPr>
            </w:pPr>
            <w:del w:id="157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21" w:author="lyt" w:date="2023-12-05T16:06:42Z"/>
              </w:rPr>
            </w:pPr>
            <w:del w:id="157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孟村回族自治县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23" w:author="lyt" w:date="2023-12-05T16:06:42Z"/>
              </w:rPr>
            </w:pPr>
            <w:del w:id="157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25" w:author="lyt" w:date="2023-12-05T16:06:42Z"/>
              </w:rPr>
            </w:pPr>
            <w:del w:id="157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5.54%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27" w:author="lyt" w:date="2023-12-05T16:06:42Z"/>
              </w:rPr>
            </w:pPr>
            <w:del w:id="157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29" w:author="lyt" w:date="2023-12-05T16:06:42Z"/>
              </w:rPr>
            </w:pPr>
            <w:del w:id="157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31" w:author="lyt" w:date="2023-12-05T16:06:42Z"/>
              </w:rPr>
            </w:pPr>
            <w:del w:id="157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33" w:author="lyt" w:date="2023-12-05T16:06:42Z"/>
              </w:rPr>
            </w:pPr>
            <w:del w:id="157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35" w:author="lyt" w:date="2023-12-05T16:06:42Z"/>
              </w:rPr>
            </w:pPr>
            <w:del w:id="157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37" w:author="lyt" w:date="2023-12-05T16:06:42Z"/>
              </w:rPr>
            </w:pPr>
            <w:del w:id="157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39" w:author="lyt" w:date="2023-12-05T16:06:42Z"/>
              </w:rPr>
            </w:pPr>
            <w:del w:id="157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41" w:author="lyt" w:date="2023-12-05T16:06:42Z"/>
              </w:rPr>
            </w:pPr>
            <w:del w:id="157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43" w:author="lyt" w:date="2023-12-05T16:06:42Z"/>
              </w:rPr>
            </w:pPr>
            <w:del w:id="157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45" w:author="lyt" w:date="2023-12-05T16:06:42Z"/>
              </w:rPr>
            </w:pPr>
            <w:del w:id="157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47" w:author="lyt" w:date="2023-12-05T16:06:42Z"/>
              </w:rPr>
            </w:pPr>
            <w:del w:id="157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49" w:author="lyt" w:date="2023-12-05T16:06:42Z"/>
              </w:rPr>
            </w:pPr>
            <w:del w:id="157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51" w:author="lyt" w:date="2023-12-05T16:06:42Z"/>
              </w:rPr>
            </w:pPr>
            <w:del w:id="157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53" w:author="lyt" w:date="2023-12-05T16:06:42Z"/>
              </w:rPr>
            </w:pPr>
            <w:del w:id="157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55" w:author="lyt" w:date="2023-12-05T16:06:42Z"/>
              </w:rPr>
            </w:pPr>
            <w:del w:id="157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57" w:author="lyt" w:date="2023-12-05T16:06:42Z"/>
              </w:rPr>
            </w:pPr>
            <w:del w:id="157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59" w:author="lyt" w:date="2023-12-05T16:06:42Z"/>
              </w:rPr>
            </w:pPr>
            <w:del w:id="157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61" w:author="lyt" w:date="2023-12-05T16:06:42Z"/>
              </w:rPr>
            </w:pPr>
            <w:del w:id="157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76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764" w:author="lyt" w:date="2023-12-05T16:06:42Z"/>
              </w:rPr>
            </w:pPr>
            <w:del w:id="157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66" w:author="lyt" w:date="2023-12-05T16:06:42Z"/>
              </w:rPr>
            </w:pPr>
            <w:del w:id="157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黄骅市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68" w:author="lyt" w:date="2023-12-05T16:06:42Z"/>
              </w:rPr>
            </w:pPr>
            <w:del w:id="157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70" w:author="lyt" w:date="2023-12-05T16:06:42Z"/>
              </w:rPr>
            </w:pPr>
            <w:del w:id="157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72" w:author="lyt" w:date="2023-12-05T16:06:42Z"/>
              </w:rPr>
            </w:pPr>
            <w:del w:id="157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74" w:author="lyt" w:date="2023-12-05T16:06:42Z"/>
              </w:rPr>
            </w:pPr>
            <w:del w:id="157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76" w:author="lyt" w:date="2023-12-05T16:06:42Z"/>
              </w:rPr>
            </w:pPr>
            <w:del w:id="157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78" w:author="lyt" w:date="2023-12-05T16:06:42Z"/>
              </w:rPr>
            </w:pPr>
            <w:del w:id="157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80" w:author="lyt" w:date="2023-12-05T16:06:42Z"/>
              </w:rPr>
            </w:pPr>
            <w:del w:id="157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82" w:author="lyt" w:date="2023-12-05T16:06:42Z"/>
              </w:rPr>
            </w:pPr>
            <w:del w:id="157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84" w:author="lyt" w:date="2023-12-05T16:06:42Z"/>
              </w:rPr>
            </w:pPr>
            <w:del w:id="157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86" w:author="lyt" w:date="2023-12-05T16:06:42Z"/>
              </w:rPr>
            </w:pPr>
            <w:del w:id="157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88" w:author="lyt" w:date="2023-12-05T16:06:42Z"/>
              </w:rPr>
            </w:pPr>
            <w:del w:id="157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90" w:author="lyt" w:date="2023-12-05T16:06:42Z"/>
              </w:rPr>
            </w:pPr>
            <w:del w:id="157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92" w:author="lyt" w:date="2023-12-05T16:06:42Z"/>
              </w:rPr>
            </w:pPr>
            <w:del w:id="157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94" w:author="lyt" w:date="2023-12-05T16:06:42Z"/>
              </w:rPr>
            </w:pPr>
            <w:del w:id="157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96" w:author="lyt" w:date="2023-12-05T16:06:42Z"/>
              </w:rPr>
            </w:pPr>
            <w:del w:id="157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798" w:author="lyt" w:date="2023-12-05T16:06:42Z"/>
              </w:rPr>
            </w:pPr>
            <w:del w:id="157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00" w:author="lyt" w:date="2023-12-05T16:06:42Z"/>
              </w:rPr>
            </w:pPr>
            <w:del w:id="158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02" w:author="lyt" w:date="2023-12-05T16:06:42Z"/>
              </w:rPr>
            </w:pPr>
            <w:del w:id="158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04" w:author="lyt" w:date="2023-12-05T16:06:42Z"/>
              </w:rPr>
            </w:pPr>
            <w:del w:id="158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06" w:author="lyt" w:date="2023-12-05T16:06:42Z"/>
              </w:rPr>
            </w:pPr>
            <w:del w:id="158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80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809" w:author="lyt" w:date="2023-12-05T16:06:42Z"/>
              </w:rPr>
            </w:pPr>
            <w:del w:id="158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11" w:author="lyt" w:date="2023-12-05T16:06:42Z"/>
              </w:rPr>
            </w:pPr>
            <w:del w:id="158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13" w:author="lyt" w:date="2023-12-05T16:06:42Z"/>
              </w:rPr>
            </w:pPr>
            <w:del w:id="158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726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15" w:author="lyt" w:date="2023-12-05T16:06:42Z"/>
              </w:rPr>
            </w:pPr>
            <w:del w:id="158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6.59%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17" w:author="lyt" w:date="2023-12-05T16:06:42Z"/>
              </w:rPr>
            </w:pPr>
            <w:del w:id="158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19" w:author="lyt" w:date="2023-12-05T16:06:42Z"/>
              </w:rPr>
            </w:pPr>
            <w:del w:id="158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21" w:author="lyt" w:date="2023-12-05T16:06:42Z"/>
              </w:rPr>
            </w:pPr>
            <w:del w:id="158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23" w:author="lyt" w:date="2023-12-05T16:06:42Z"/>
              </w:rPr>
            </w:pPr>
            <w:del w:id="158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25" w:author="lyt" w:date="2023-12-05T16:06:42Z"/>
              </w:rPr>
            </w:pPr>
            <w:del w:id="158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27" w:author="lyt" w:date="2023-12-05T16:06:42Z"/>
              </w:rPr>
            </w:pPr>
            <w:del w:id="158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29" w:author="lyt" w:date="2023-12-05T16:06:42Z"/>
              </w:rPr>
            </w:pPr>
            <w:del w:id="158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31" w:author="lyt" w:date="2023-12-05T16:06:42Z"/>
              </w:rPr>
            </w:pPr>
            <w:del w:id="158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33" w:author="lyt" w:date="2023-12-05T16:06:42Z"/>
              </w:rPr>
            </w:pPr>
            <w:del w:id="158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35" w:author="lyt" w:date="2023-12-05T16:06:42Z"/>
              </w:rPr>
            </w:pPr>
            <w:del w:id="158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37" w:author="lyt" w:date="2023-12-05T16:06:42Z"/>
              </w:rPr>
            </w:pPr>
            <w:del w:id="158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176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39" w:author="lyt" w:date="2023-12-05T16:06:42Z"/>
              </w:rPr>
            </w:pPr>
            <w:del w:id="158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1.60%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41" w:author="lyt" w:date="2023-12-05T16:06:42Z"/>
              </w:rPr>
            </w:pPr>
            <w:del w:id="158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43" w:author="lyt" w:date="2023-12-05T16:06:42Z"/>
              </w:rPr>
            </w:pPr>
            <w:del w:id="158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45" w:author="lyt" w:date="2023-12-05T16:06:42Z"/>
              </w:rPr>
            </w:pPr>
            <w:del w:id="158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100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47" w:author="lyt" w:date="2023-12-05T16:06:42Z"/>
              </w:rPr>
            </w:pPr>
            <w:del w:id="158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0.91%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49" w:author="lyt" w:date="2023-12-05T16:06:42Z"/>
              </w:rPr>
            </w:pPr>
            <w:del w:id="158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51" w:author="lyt" w:date="2023-12-05T16:06:42Z"/>
              </w:rPr>
            </w:pPr>
            <w:del w:id="158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853" w:author="lyt" w:date="2023-12-05T16:06:42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5854" w:author="lyt" w:date="2023-12-05T16:06:42Z"/>
              </w:rPr>
            </w:pPr>
            <w:del w:id="158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56" w:author="lyt" w:date="2023-12-05T16:06:42Z"/>
              </w:rPr>
            </w:pPr>
            <w:del w:id="158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枣强县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58" w:author="lyt" w:date="2023-12-05T16:06:42Z"/>
              </w:rPr>
            </w:pPr>
            <w:del w:id="158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60" w:author="lyt" w:date="2023-12-05T16:06:42Z"/>
              </w:rPr>
            </w:pPr>
            <w:del w:id="158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2.65%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62" w:author="lyt" w:date="2023-12-05T16:06:42Z"/>
              </w:rPr>
            </w:pPr>
            <w:del w:id="158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64" w:author="lyt" w:date="2023-12-05T16:06:42Z"/>
              </w:rPr>
            </w:pPr>
            <w:del w:id="158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0.79%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66" w:author="lyt" w:date="2023-12-05T16:06:42Z"/>
              </w:rPr>
            </w:pPr>
            <w:del w:id="158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68" w:author="lyt" w:date="2023-12-05T16:06:42Z"/>
              </w:rPr>
            </w:pPr>
            <w:del w:id="158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70" w:author="lyt" w:date="2023-12-05T16:06:42Z"/>
              </w:rPr>
            </w:pPr>
            <w:del w:id="158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72" w:author="lyt" w:date="2023-12-05T16:06:42Z"/>
              </w:rPr>
            </w:pPr>
            <w:del w:id="158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74" w:author="lyt" w:date="2023-12-05T16:06:42Z"/>
              </w:rPr>
            </w:pPr>
            <w:del w:id="158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76" w:author="lyt" w:date="2023-12-05T16:06:42Z"/>
              </w:rPr>
            </w:pPr>
            <w:del w:id="158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78" w:author="lyt" w:date="2023-12-05T16:06:42Z"/>
              </w:rPr>
            </w:pPr>
            <w:del w:id="158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80" w:author="lyt" w:date="2023-12-05T16:06:42Z"/>
              </w:rPr>
            </w:pPr>
            <w:del w:id="158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82" w:author="lyt" w:date="2023-12-05T16:06:42Z"/>
              </w:rPr>
            </w:pPr>
            <w:del w:id="158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84" w:author="lyt" w:date="2023-12-05T16:06:42Z"/>
              </w:rPr>
            </w:pPr>
            <w:del w:id="158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86" w:author="lyt" w:date="2023-12-05T16:06:42Z"/>
              </w:rPr>
            </w:pPr>
            <w:del w:id="158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88" w:author="lyt" w:date="2023-12-05T16:06:42Z"/>
              </w:rPr>
            </w:pPr>
            <w:del w:id="158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90" w:author="lyt" w:date="2023-12-05T16:06:42Z"/>
              </w:rPr>
            </w:pPr>
            <w:del w:id="158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92" w:author="lyt" w:date="2023-12-05T16:06:42Z"/>
              </w:rPr>
            </w:pPr>
            <w:del w:id="158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94" w:author="lyt" w:date="2023-12-05T16:06:42Z"/>
              </w:rPr>
            </w:pPr>
            <w:del w:id="158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896" w:author="lyt" w:date="2023-12-05T16:06:42Z"/>
              </w:rPr>
            </w:pPr>
            <w:del w:id="158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89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899" w:author="lyt" w:date="2023-12-05T16:06:42Z"/>
              </w:rPr>
            </w:pPr>
            <w:del w:id="159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01" w:author="lyt" w:date="2023-12-05T16:06:42Z"/>
              </w:rPr>
            </w:pPr>
            <w:del w:id="159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武邑县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03" w:author="lyt" w:date="2023-12-05T16:06:42Z"/>
              </w:rPr>
            </w:pPr>
            <w:del w:id="159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05" w:author="lyt" w:date="2023-12-05T16:06:42Z"/>
              </w:rPr>
            </w:pPr>
            <w:del w:id="159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07" w:author="lyt" w:date="2023-12-05T16:06:42Z"/>
              </w:rPr>
            </w:pPr>
            <w:del w:id="159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09" w:author="lyt" w:date="2023-12-05T16:06:42Z"/>
              </w:rPr>
            </w:pPr>
            <w:del w:id="159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11" w:author="lyt" w:date="2023-12-05T16:06:42Z"/>
              </w:rPr>
            </w:pPr>
            <w:del w:id="159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13" w:author="lyt" w:date="2023-12-05T16:06:42Z"/>
              </w:rPr>
            </w:pPr>
            <w:del w:id="159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15" w:author="lyt" w:date="2023-12-05T16:06:42Z"/>
              </w:rPr>
            </w:pPr>
            <w:del w:id="159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17" w:author="lyt" w:date="2023-12-05T16:06:42Z"/>
              </w:rPr>
            </w:pPr>
            <w:del w:id="159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19" w:author="lyt" w:date="2023-12-05T16:06:42Z"/>
              </w:rPr>
            </w:pPr>
            <w:del w:id="159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21" w:author="lyt" w:date="2023-12-05T16:06:42Z"/>
              </w:rPr>
            </w:pPr>
            <w:del w:id="159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23" w:author="lyt" w:date="2023-12-05T16:06:42Z"/>
              </w:rPr>
            </w:pPr>
            <w:del w:id="159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25" w:author="lyt" w:date="2023-12-05T16:06:42Z"/>
              </w:rPr>
            </w:pPr>
            <w:del w:id="159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27" w:author="lyt" w:date="2023-12-05T16:06:42Z"/>
              </w:rPr>
            </w:pPr>
            <w:del w:id="159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29" w:author="lyt" w:date="2023-12-05T16:06:42Z"/>
              </w:rPr>
            </w:pPr>
            <w:del w:id="159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31" w:author="lyt" w:date="2023-12-05T16:06:42Z"/>
              </w:rPr>
            </w:pPr>
            <w:del w:id="159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33" w:author="lyt" w:date="2023-12-05T16:06:42Z"/>
              </w:rPr>
            </w:pPr>
            <w:del w:id="159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35" w:author="lyt" w:date="2023-12-05T16:06:42Z"/>
              </w:rPr>
            </w:pPr>
            <w:del w:id="159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37" w:author="lyt" w:date="2023-12-05T16:06:42Z"/>
              </w:rPr>
            </w:pPr>
            <w:del w:id="159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39" w:author="lyt" w:date="2023-12-05T16:06:42Z"/>
              </w:rPr>
            </w:pPr>
            <w:del w:id="159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41" w:author="lyt" w:date="2023-12-05T16:06:42Z"/>
              </w:rPr>
            </w:pPr>
            <w:del w:id="159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94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944" w:author="lyt" w:date="2023-12-05T16:06:42Z"/>
              </w:rPr>
            </w:pPr>
            <w:del w:id="159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46" w:author="lyt" w:date="2023-12-05T16:06:42Z"/>
              </w:rPr>
            </w:pPr>
            <w:del w:id="159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武强县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48" w:author="lyt" w:date="2023-12-05T16:06:42Z"/>
              </w:rPr>
            </w:pPr>
            <w:del w:id="159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50" w:author="lyt" w:date="2023-12-05T16:06:42Z"/>
              </w:rPr>
            </w:pPr>
            <w:del w:id="159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0.93%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52" w:author="lyt" w:date="2023-12-05T16:06:42Z"/>
              </w:rPr>
            </w:pPr>
            <w:del w:id="159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54" w:author="lyt" w:date="2023-12-05T16:06:42Z"/>
              </w:rPr>
            </w:pPr>
            <w:del w:id="159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56" w:author="lyt" w:date="2023-12-05T16:06:42Z"/>
              </w:rPr>
            </w:pPr>
            <w:del w:id="159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58" w:author="lyt" w:date="2023-12-05T16:06:42Z"/>
              </w:rPr>
            </w:pPr>
            <w:del w:id="159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60" w:author="lyt" w:date="2023-12-05T16:06:42Z"/>
              </w:rPr>
            </w:pPr>
            <w:del w:id="159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62" w:author="lyt" w:date="2023-12-05T16:06:42Z"/>
              </w:rPr>
            </w:pPr>
            <w:del w:id="159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64" w:author="lyt" w:date="2023-12-05T16:06:42Z"/>
              </w:rPr>
            </w:pPr>
            <w:del w:id="159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66" w:author="lyt" w:date="2023-12-05T16:06:42Z"/>
              </w:rPr>
            </w:pPr>
            <w:del w:id="159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68" w:author="lyt" w:date="2023-12-05T16:06:42Z"/>
              </w:rPr>
            </w:pPr>
            <w:del w:id="159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70" w:author="lyt" w:date="2023-12-05T16:06:42Z"/>
              </w:rPr>
            </w:pPr>
            <w:del w:id="159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72" w:author="lyt" w:date="2023-12-05T16:06:42Z"/>
              </w:rPr>
            </w:pPr>
            <w:del w:id="159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74" w:author="lyt" w:date="2023-12-05T16:06:42Z"/>
              </w:rPr>
            </w:pPr>
            <w:del w:id="159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76" w:author="lyt" w:date="2023-12-05T16:06:42Z"/>
              </w:rPr>
            </w:pPr>
            <w:del w:id="159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78" w:author="lyt" w:date="2023-12-05T16:06:42Z"/>
              </w:rPr>
            </w:pPr>
            <w:del w:id="159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80" w:author="lyt" w:date="2023-12-05T16:06:42Z"/>
              </w:rPr>
            </w:pPr>
            <w:del w:id="159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82" w:author="lyt" w:date="2023-12-05T16:06:42Z"/>
              </w:rPr>
            </w:pPr>
            <w:del w:id="159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84" w:author="lyt" w:date="2023-12-05T16:06:42Z"/>
              </w:rPr>
            </w:pPr>
            <w:del w:id="159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86" w:author="lyt" w:date="2023-12-05T16:06:42Z"/>
              </w:rPr>
            </w:pPr>
            <w:del w:id="159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598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5989" w:author="lyt" w:date="2023-12-05T16:06:42Z"/>
              </w:rPr>
            </w:pPr>
            <w:del w:id="159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91" w:author="lyt" w:date="2023-12-05T16:06:42Z"/>
              </w:rPr>
            </w:pPr>
            <w:del w:id="159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桃城区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93" w:author="lyt" w:date="2023-12-05T16:06:42Z"/>
              </w:rPr>
            </w:pPr>
            <w:del w:id="159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95" w:author="lyt" w:date="2023-12-05T16:06:42Z"/>
              </w:rPr>
            </w:pPr>
            <w:del w:id="159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97" w:author="lyt" w:date="2023-12-05T16:06:42Z"/>
              </w:rPr>
            </w:pPr>
            <w:del w:id="159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5999" w:author="lyt" w:date="2023-12-05T16:06:42Z"/>
              </w:rPr>
            </w:pPr>
            <w:del w:id="160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01" w:author="lyt" w:date="2023-12-05T16:06:42Z"/>
              </w:rPr>
            </w:pPr>
            <w:del w:id="160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03" w:author="lyt" w:date="2023-12-05T16:06:42Z"/>
              </w:rPr>
            </w:pPr>
            <w:del w:id="160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05" w:author="lyt" w:date="2023-12-05T16:06:42Z"/>
              </w:rPr>
            </w:pPr>
            <w:del w:id="160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07" w:author="lyt" w:date="2023-12-05T16:06:42Z"/>
              </w:rPr>
            </w:pPr>
            <w:del w:id="160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09" w:author="lyt" w:date="2023-12-05T16:06:42Z"/>
              </w:rPr>
            </w:pPr>
            <w:del w:id="160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11" w:author="lyt" w:date="2023-12-05T16:06:42Z"/>
              </w:rPr>
            </w:pPr>
            <w:del w:id="160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13" w:author="lyt" w:date="2023-12-05T16:06:42Z"/>
              </w:rPr>
            </w:pPr>
            <w:del w:id="160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15" w:author="lyt" w:date="2023-12-05T16:06:42Z"/>
              </w:rPr>
            </w:pPr>
            <w:del w:id="160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17" w:author="lyt" w:date="2023-12-05T16:06:42Z"/>
              </w:rPr>
            </w:pPr>
            <w:del w:id="160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19" w:author="lyt" w:date="2023-12-05T16:06:42Z"/>
              </w:rPr>
            </w:pPr>
            <w:del w:id="160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21" w:author="lyt" w:date="2023-12-05T16:06:42Z"/>
              </w:rPr>
            </w:pPr>
            <w:del w:id="160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23" w:author="lyt" w:date="2023-12-05T16:06:42Z"/>
              </w:rPr>
            </w:pPr>
            <w:del w:id="160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25" w:author="lyt" w:date="2023-12-05T16:06:42Z"/>
              </w:rPr>
            </w:pPr>
            <w:del w:id="160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27" w:author="lyt" w:date="2023-12-05T16:06:42Z"/>
              </w:rPr>
            </w:pPr>
            <w:del w:id="160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29" w:author="lyt" w:date="2023-12-05T16:06:42Z"/>
              </w:rPr>
            </w:pPr>
            <w:del w:id="160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31" w:author="lyt" w:date="2023-12-05T16:06:42Z"/>
              </w:rPr>
            </w:pPr>
            <w:del w:id="160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03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034" w:author="lyt" w:date="2023-12-05T16:06:42Z"/>
              </w:rPr>
            </w:pPr>
            <w:del w:id="160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36" w:author="lyt" w:date="2023-12-05T16:06:42Z"/>
              </w:rPr>
            </w:pPr>
            <w:del w:id="160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深州市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38" w:author="lyt" w:date="2023-12-05T16:06:42Z"/>
              </w:rPr>
            </w:pPr>
            <w:del w:id="160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40" w:author="lyt" w:date="2023-12-05T16:06:42Z"/>
              </w:rPr>
            </w:pPr>
            <w:del w:id="160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4.50%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42" w:author="lyt" w:date="2023-12-05T16:06:42Z"/>
              </w:rPr>
            </w:pPr>
            <w:del w:id="160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44" w:author="lyt" w:date="2023-12-05T16:06:42Z"/>
              </w:rPr>
            </w:pPr>
            <w:del w:id="160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0.66%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46" w:author="lyt" w:date="2023-12-05T16:06:42Z"/>
              </w:rPr>
            </w:pPr>
            <w:del w:id="160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48" w:author="lyt" w:date="2023-12-05T16:06:42Z"/>
              </w:rPr>
            </w:pPr>
            <w:del w:id="160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50" w:author="lyt" w:date="2023-12-05T16:06:42Z"/>
              </w:rPr>
            </w:pPr>
            <w:del w:id="160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52" w:author="lyt" w:date="2023-12-05T16:06:42Z"/>
              </w:rPr>
            </w:pPr>
            <w:del w:id="160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54" w:author="lyt" w:date="2023-12-05T16:06:42Z"/>
              </w:rPr>
            </w:pPr>
            <w:del w:id="160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56" w:author="lyt" w:date="2023-12-05T16:06:42Z"/>
              </w:rPr>
            </w:pPr>
            <w:del w:id="160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58" w:author="lyt" w:date="2023-12-05T16:06:42Z"/>
              </w:rPr>
            </w:pPr>
            <w:del w:id="160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60" w:author="lyt" w:date="2023-12-05T16:06:42Z"/>
              </w:rPr>
            </w:pPr>
            <w:del w:id="160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62" w:author="lyt" w:date="2023-12-05T16:06:42Z"/>
              </w:rPr>
            </w:pPr>
            <w:del w:id="160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64" w:author="lyt" w:date="2023-12-05T16:06:42Z"/>
              </w:rPr>
            </w:pPr>
            <w:del w:id="160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66" w:author="lyt" w:date="2023-12-05T16:06:42Z"/>
              </w:rPr>
            </w:pPr>
            <w:del w:id="160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68" w:author="lyt" w:date="2023-12-05T16:06:42Z"/>
              </w:rPr>
            </w:pPr>
            <w:del w:id="160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70" w:author="lyt" w:date="2023-12-05T16:06:42Z"/>
              </w:rPr>
            </w:pPr>
            <w:del w:id="160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72" w:author="lyt" w:date="2023-12-05T16:06:42Z"/>
              </w:rPr>
            </w:pPr>
            <w:del w:id="160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74" w:author="lyt" w:date="2023-12-05T16:06:42Z"/>
              </w:rPr>
            </w:pPr>
            <w:del w:id="160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76" w:author="lyt" w:date="2023-12-05T16:06:42Z"/>
              </w:rPr>
            </w:pPr>
            <w:del w:id="160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07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079" w:author="lyt" w:date="2023-12-05T16:06:42Z"/>
              </w:rPr>
            </w:pPr>
            <w:del w:id="160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81" w:author="lyt" w:date="2023-12-05T16:06:42Z"/>
              </w:rPr>
            </w:pPr>
            <w:del w:id="160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饶阳县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83" w:author="lyt" w:date="2023-12-05T16:06:42Z"/>
              </w:rPr>
            </w:pPr>
            <w:del w:id="160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85" w:author="lyt" w:date="2023-12-05T16:06:42Z"/>
              </w:rPr>
            </w:pPr>
            <w:del w:id="160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1.19%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87" w:author="lyt" w:date="2023-12-05T16:06:42Z"/>
              </w:rPr>
            </w:pPr>
            <w:del w:id="160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89" w:author="lyt" w:date="2023-12-05T16:06:42Z"/>
              </w:rPr>
            </w:pPr>
            <w:del w:id="160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91" w:author="lyt" w:date="2023-12-05T16:06:42Z"/>
              </w:rPr>
            </w:pPr>
            <w:del w:id="160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93" w:author="lyt" w:date="2023-12-05T16:06:42Z"/>
              </w:rPr>
            </w:pPr>
            <w:del w:id="160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95" w:author="lyt" w:date="2023-12-05T16:06:42Z"/>
              </w:rPr>
            </w:pPr>
            <w:del w:id="160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97" w:author="lyt" w:date="2023-12-05T16:06:42Z"/>
              </w:rPr>
            </w:pPr>
            <w:del w:id="160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099" w:author="lyt" w:date="2023-12-05T16:06:42Z"/>
              </w:rPr>
            </w:pPr>
            <w:del w:id="161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01" w:author="lyt" w:date="2023-12-05T16:06:42Z"/>
              </w:rPr>
            </w:pPr>
            <w:del w:id="161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03" w:author="lyt" w:date="2023-12-05T16:06:42Z"/>
              </w:rPr>
            </w:pPr>
            <w:del w:id="161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05" w:author="lyt" w:date="2023-12-05T16:06:42Z"/>
              </w:rPr>
            </w:pPr>
            <w:del w:id="161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07" w:author="lyt" w:date="2023-12-05T16:06:42Z"/>
              </w:rPr>
            </w:pPr>
            <w:del w:id="161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09" w:author="lyt" w:date="2023-12-05T16:06:42Z"/>
              </w:rPr>
            </w:pPr>
            <w:del w:id="161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0.40%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11" w:author="lyt" w:date="2023-12-05T16:06:42Z"/>
              </w:rPr>
            </w:pPr>
            <w:del w:id="161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13" w:author="lyt" w:date="2023-12-05T16:06:42Z"/>
              </w:rPr>
            </w:pPr>
            <w:del w:id="161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15" w:author="lyt" w:date="2023-12-05T16:06:42Z"/>
              </w:rPr>
            </w:pPr>
            <w:del w:id="161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17" w:author="lyt" w:date="2023-12-05T16:06:42Z"/>
              </w:rPr>
            </w:pPr>
            <w:del w:id="161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19" w:author="lyt" w:date="2023-12-05T16:06:42Z"/>
              </w:rPr>
            </w:pPr>
            <w:del w:id="161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21" w:author="lyt" w:date="2023-12-05T16:06:42Z"/>
              </w:rPr>
            </w:pPr>
            <w:del w:id="161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12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124" w:author="lyt" w:date="2023-12-05T16:06:42Z"/>
              </w:rPr>
            </w:pPr>
            <w:del w:id="161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26" w:author="lyt" w:date="2023-12-05T16:06:42Z"/>
              </w:rPr>
            </w:pPr>
            <w:del w:id="161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景县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28" w:author="lyt" w:date="2023-12-05T16:06:42Z"/>
              </w:rPr>
            </w:pPr>
            <w:del w:id="161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30" w:author="lyt" w:date="2023-12-05T16:06:42Z"/>
              </w:rPr>
            </w:pPr>
            <w:del w:id="161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2.65%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32" w:author="lyt" w:date="2023-12-05T16:06:42Z"/>
              </w:rPr>
            </w:pPr>
            <w:del w:id="161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34" w:author="lyt" w:date="2023-12-05T16:06:42Z"/>
              </w:rPr>
            </w:pPr>
            <w:del w:id="161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1.98%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36" w:author="lyt" w:date="2023-12-05T16:06:42Z"/>
              </w:rPr>
            </w:pPr>
            <w:del w:id="161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38" w:author="lyt" w:date="2023-12-05T16:06:42Z"/>
              </w:rPr>
            </w:pPr>
            <w:del w:id="161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40" w:author="lyt" w:date="2023-12-05T16:06:42Z"/>
              </w:rPr>
            </w:pPr>
            <w:del w:id="161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42" w:author="lyt" w:date="2023-12-05T16:06:42Z"/>
              </w:rPr>
            </w:pPr>
            <w:del w:id="161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44" w:author="lyt" w:date="2023-12-05T16:06:42Z"/>
              </w:rPr>
            </w:pPr>
            <w:del w:id="161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46" w:author="lyt" w:date="2023-12-05T16:06:42Z"/>
              </w:rPr>
            </w:pPr>
            <w:del w:id="161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48" w:author="lyt" w:date="2023-12-05T16:06:42Z"/>
              </w:rPr>
            </w:pPr>
            <w:del w:id="161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50" w:author="lyt" w:date="2023-12-05T16:06:42Z"/>
              </w:rPr>
            </w:pPr>
            <w:del w:id="161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52" w:author="lyt" w:date="2023-12-05T16:06:42Z"/>
              </w:rPr>
            </w:pPr>
            <w:del w:id="161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54" w:author="lyt" w:date="2023-12-05T16:06:42Z"/>
              </w:rPr>
            </w:pPr>
            <w:del w:id="161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56" w:author="lyt" w:date="2023-12-05T16:06:42Z"/>
              </w:rPr>
            </w:pPr>
            <w:del w:id="161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58" w:author="lyt" w:date="2023-12-05T16:06:42Z"/>
              </w:rPr>
            </w:pPr>
            <w:del w:id="161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60" w:author="lyt" w:date="2023-12-05T16:06:42Z"/>
              </w:rPr>
            </w:pPr>
            <w:del w:id="161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62" w:author="lyt" w:date="2023-12-05T16:06:42Z"/>
              </w:rPr>
            </w:pPr>
            <w:del w:id="161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0.53%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64" w:author="lyt" w:date="2023-12-05T16:06:42Z"/>
              </w:rPr>
            </w:pPr>
            <w:del w:id="161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66" w:author="lyt" w:date="2023-12-05T16:06:42Z"/>
              </w:rPr>
            </w:pPr>
            <w:del w:id="161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16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169" w:author="lyt" w:date="2023-12-05T16:06:42Z"/>
              </w:rPr>
            </w:pPr>
            <w:del w:id="161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71" w:author="lyt" w:date="2023-12-05T16:06:42Z"/>
              </w:rPr>
            </w:pPr>
            <w:del w:id="161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冀州区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73" w:author="lyt" w:date="2023-12-05T16:06:42Z"/>
              </w:rPr>
            </w:pPr>
            <w:del w:id="161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75" w:author="lyt" w:date="2023-12-05T16:06:42Z"/>
              </w:rPr>
            </w:pPr>
            <w:del w:id="161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0.53%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77" w:author="lyt" w:date="2023-12-05T16:06:42Z"/>
              </w:rPr>
            </w:pPr>
            <w:del w:id="161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79" w:author="lyt" w:date="2023-12-05T16:06:42Z"/>
              </w:rPr>
            </w:pPr>
            <w:del w:id="161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81" w:author="lyt" w:date="2023-12-05T16:06:42Z"/>
              </w:rPr>
            </w:pPr>
            <w:del w:id="161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83" w:author="lyt" w:date="2023-12-05T16:06:42Z"/>
              </w:rPr>
            </w:pPr>
            <w:del w:id="161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85" w:author="lyt" w:date="2023-12-05T16:06:42Z"/>
              </w:rPr>
            </w:pPr>
            <w:del w:id="161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87" w:author="lyt" w:date="2023-12-05T16:06:42Z"/>
              </w:rPr>
            </w:pPr>
            <w:del w:id="161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89" w:author="lyt" w:date="2023-12-05T16:06:42Z"/>
              </w:rPr>
            </w:pPr>
            <w:del w:id="161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91" w:author="lyt" w:date="2023-12-05T16:06:42Z"/>
              </w:rPr>
            </w:pPr>
            <w:del w:id="161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93" w:author="lyt" w:date="2023-12-05T16:06:42Z"/>
              </w:rPr>
            </w:pPr>
            <w:del w:id="161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95" w:author="lyt" w:date="2023-12-05T16:06:42Z"/>
              </w:rPr>
            </w:pPr>
            <w:del w:id="161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97" w:author="lyt" w:date="2023-12-05T16:06:42Z"/>
              </w:rPr>
            </w:pPr>
            <w:del w:id="161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199" w:author="lyt" w:date="2023-12-05T16:06:42Z"/>
              </w:rPr>
            </w:pPr>
            <w:del w:id="162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01" w:author="lyt" w:date="2023-12-05T16:06:42Z"/>
              </w:rPr>
            </w:pPr>
            <w:del w:id="162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03" w:author="lyt" w:date="2023-12-05T16:06:42Z"/>
              </w:rPr>
            </w:pPr>
            <w:del w:id="162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05" w:author="lyt" w:date="2023-12-05T16:06:42Z"/>
              </w:rPr>
            </w:pPr>
            <w:del w:id="162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07" w:author="lyt" w:date="2023-12-05T16:06:42Z"/>
              </w:rPr>
            </w:pPr>
            <w:del w:id="162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09" w:author="lyt" w:date="2023-12-05T16:06:42Z"/>
              </w:rPr>
            </w:pPr>
            <w:del w:id="162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11" w:author="lyt" w:date="2023-12-05T16:06:42Z"/>
              </w:rPr>
            </w:pPr>
            <w:del w:id="162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21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214" w:author="lyt" w:date="2023-12-05T16:06:42Z"/>
              </w:rPr>
            </w:pPr>
            <w:del w:id="162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16" w:author="lyt" w:date="2023-12-05T16:06:42Z"/>
              </w:rPr>
            </w:pPr>
            <w:del w:id="162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衡水滨湖新区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18" w:author="lyt" w:date="2023-12-05T16:06:42Z"/>
              </w:rPr>
            </w:pPr>
            <w:del w:id="162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20" w:author="lyt" w:date="2023-12-05T16:06:42Z"/>
              </w:rPr>
            </w:pPr>
            <w:del w:id="162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22" w:author="lyt" w:date="2023-12-05T16:06:42Z"/>
              </w:rPr>
            </w:pPr>
            <w:del w:id="162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24" w:author="lyt" w:date="2023-12-05T16:06:42Z"/>
              </w:rPr>
            </w:pPr>
            <w:del w:id="162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26" w:author="lyt" w:date="2023-12-05T16:06:42Z"/>
              </w:rPr>
            </w:pPr>
            <w:del w:id="162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28" w:author="lyt" w:date="2023-12-05T16:06:42Z"/>
              </w:rPr>
            </w:pPr>
            <w:del w:id="162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30" w:author="lyt" w:date="2023-12-05T16:06:42Z"/>
              </w:rPr>
            </w:pPr>
            <w:del w:id="162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32" w:author="lyt" w:date="2023-12-05T16:06:42Z"/>
              </w:rPr>
            </w:pPr>
            <w:del w:id="162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34" w:author="lyt" w:date="2023-12-05T16:06:42Z"/>
              </w:rPr>
            </w:pPr>
            <w:del w:id="162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36" w:author="lyt" w:date="2023-12-05T16:06:42Z"/>
              </w:rPr>
            </w:pPr>
            <w:del w:id="162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38" w:author="lyt" w:date="2023-12-05T16:06:42Z"/>
              </w:rPr>
            </w:pPr>
            <w:del w:id="162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40" w:author="lyt" w:date="2023-12-05T16:06:42Z"/>
              </w:rPr>
            </w:pPr>
            <w:del w:id="162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42" w:author="lyt" w:date="2023-12-05T16:06:42Z"/>
              </w:rPr>
            </w:pPr>
            <w:del w:id="162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44" w:author="lyt" w:date="2023-12-05T16:06:42Z"/>
              </w:rPr>
            </w:pPr>
            <w:del w:id="162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46" w:author="lyt" w:date="2023-12-05T16:06:42Z"/>
              </w:rPr>
            </w:pPr>
            <w:del w:id="162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48" w:author="lyt" w:date="2023-12-05T16:06:42Z"/>
              </w:rPr>
            </w:pPr>
            <w:del w:id="162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50" w:author="lyt" w:date="2023-12-05T16:06:42Z"/>
              </w:rPr>
            </w:pPr>
            <w:del w:id="162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52" w:author="lyt" w:date="2023-12-05T16:06:42Z"/>
              </w:rPr>
            </w:pPr>
            <w:del w:id="162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54" w:author="lyt" w:date="2023-12-05T16:06:42Z"/>
              </w:rPr>
            </w:pPr>
            <w:del w:id="162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56" w:author="lyt" w:date="2023-12-05T16:06:42Z"/>
              </w:rPr>
            </w:pPr>
            <w:del w:id="162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25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259" w:author="lyt" w:date="2023-12-05T16:06:42Z"/>
              </w:rPr>
            </w:pPr>
            <w:del w:id="162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61" w:author="lyt" w:date="2023-12-05T16:06:42Z"/>
              </w:rPr>
            </w:pPr>
            <w:del w:id="162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河北衡水高新技术产业开发区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63" w:author="lyt" w:date="2023-12-05T16:06:42Z"/>
              </w:rPr>
            </w:pPr>
            <w:del w:id="162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65" w:author="lyt" w:date="2023-12-05T16:06:42Z"/>
              </w:rPr>
            </w:pPr>
            <w:del w:id="162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67" w:author="lyt" w:date="2023-12-05T16:06:42Z"/>
              </w:rPr>
            </w:pPr>
            <w:del w:id="162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69" w:author="lyt" w:date="2023-12-05T16:06:42Z"/>
              </w:rPr>
            </w:pPr>
            <w:del w:id="162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71" w:author="lyt" w:date="2023-12-05T16:06:42Z"/>
              </w:rPr>
            </w:pPr>
            <w:del w:id="162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73" w:author="lyt" w:date="2023-12-05T16:06:42Z"/>
              </w:rPr>
            </w:pPr>
            <w:del w:id="162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75" w:author="lyt" w:date="2023-12-05T16:06:42Z"/>
              </w:rPr>
            </w:pPr>
            <w:del w:id="162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77" w:author="lyt" w:date="2023-12-05T16:06:42Z"/>
              </w:rPr>
            </w:pPr>
            <w:del w:id="162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79" w:author="lyt" w:date="2023-12-05T16:06:42Z"/>
              </w:rPr>
            </w:pPr>
            <w:del w:id="162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81" w:author="lyt" w:date="2023-12-05T16:06:42Z"/>
              </w:rPr>
            </w:pPr>
            <w:del w:id="162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83" w:author="lyt" w:date="2023-12-05T16:06:42Z"/>
              </w:rPr>
            </w:pPr>
            <w:del w:id="162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85" w:author="lyt" w:date="2023-12-05T16:06:42Z"/>
              </w:rPr>
            </w:pPr>
            <w:del w:id="162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87" w:author="lyt" w:date="2023-12-05T16:06:42Z"/>
              </w:rPr>
            </w:pPr>
            <w:del w:id="162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89" w:author="lyt" w:date="2023-12-05T16:06:42Z"/>
              </w:rPr>
            </w:pPr>
            <w:del w:id="162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91" w:author="lyt" w:date="2023-12-05T16:06:42Z"/>
              </w:rPr>
            </w:pPr>
            <w:del w:id="162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93" w:author="lyt" w:date="2023-12-05T16:06:42Z"/>
              </w:rPr>
            </w:pPr>
            <w:del w:id="162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95" w:author="lyt" w:date="2023-12-05T16:06:42Z"/>
              </w:rPr>
            </w:pPr>
            <w:del w:id="162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97" w:author="lyt" w:date="2023-12-05T16:06:42Z"/>
              </w:rPr>
            </w:pPr>
            <w:del w:id="162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299" w:author="lyt" w:date="2023-12-05T16:06:42Z"/>
              </w:rPr>
            </w:pPr>
            <w:del w:id="163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01" w:author="lyt" w:date="2023-12-05T16:06:42Z"/>
              </w:rPr>
            </w:pPr>
            <w:del w:id="163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30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304" w:author="lyt" w:date="2023-12-05T16:06:42Z"/>
              </w:rPr>
            </w:pPr>
            <w:del w:id="163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06" w:author="lyt" w:date="2023-12-05T16:06:42Z"/>
              </w:rPr>
            </w:pPr>
            <w:del w:id="163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故城县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08" w:author="lyt" w:date="2023-12-05T16:06:42Z"/>
              </w:rPr>
            </w:pPr>
            <w:del w:id="163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10" w:author="lyt" w:date="2023-12-05T16:06:42Z"/>
              </w:rPr>
            </w:pPr>
            <w:del w:id="163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2.65%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12" w:author="lyt" w:date="2023-12-05T16:06:42Z"/>
              </w:rPr>
            </w:pPr>
            <w:del w:id="163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14" w:author="lyt" w:date="2023-12-05T16:06:42Z"/>
              </w:rPr>
            </w:pPr>
            <w:del w:id="163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16" w:author="lyt" w:date="2023-12-05T16:06:42Z"/>
              </w:rPr>
            </w:pPr>
            <w:del w:id="163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18" w:author="lyt" w:date="2023-12-05T16:06:42Z"/>
              </w:rPr>
            </w:pPr>
            <w:del w:id="163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20" w:author="lyt" w:date="2023-12-05T16:06:42Z"/>
              </w:rPr>
            </w:pPr>
            <w:del w:id="163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22" w:author="lyt" w:date="2023-12-05T16:06:42Z"/>
              </w:rPr>
            </w:pPr>
            <w:del w:id="163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24" w:author="lyt" w:date="2023-12-05T16:06:42Z"/>
              </w:rPr>
            </w:pPr>
            <w:del w:id="163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26" w:author="lyt" w:date="2023-12-05T16:06:42Z"/>
              </w:rPr>
            </w:pPr>
            <w:del w:id="163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28" w:author="lyt" w:date="2023-12-05T16:06:42Z"/>
              </w:rPr>
            </w:pPr>
            <w:del w:id="163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30" w:author="lyt" w:date="2023-12-05T16:06:42Z"/>
              </w:rPr>
            </w:pPr>
            <w:del w:id="163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32" w:author="lyt" w:date="2023-12-05T16:06:42Z"/>
              </w:rPr>
            </w:pPr>
            <w:del w:id="163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34" w:author="lyt" w:date="2023-12-05T16:06:42Z"/>
              </w:rPr>
            </w:pPr>
            <w:del w:id="163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36" w:author="lyt" w:date="2023-12-05T16:06:42Z"/>
              </w:rPr>
            </w:pPr>
            <w:del w:id="163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38" w:author="lyt" w:date="2023-12-05T16:06:42Z"/>
              </w:rPr>
            </w:pPr>
            <w:del w:id="163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40" w:author="lyt" w:date="2023-12-05T16:06:42Z"/>
              </w:rPr>
            </w:pPr>
            <w:del w:id="163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42" w:author="lyt" w:date="2023-12-05T16:06:42Z"/>
              </w:rPr>
            </w:pPr>
            <w:del w:id="163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44" w:author="lyt" w:date="2023-12-05T16:06:42Z"/>
              </w:rPr>
            </w:pPr>
            <w:del w:id="163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46" w:author="lyt" w:date="2023-12-05T16:06:42Z"/>
              </w:rPr>
            </w:pPr>
            <w:del w:id="163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34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349" w:author="lyt" w:date="2023-12-05T16:06:42Z"/>
              </w:rPr>
            </w:pPr>
            <w:del w:id="163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51" w:author="lyt" w:date="2023-12-05T16:06:42Z"/>
              </w:rPr>
            </w:pPr>
            <w:del w:id="163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阜城县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53" w:author="lyt" w:date="2023-12-05T16:06:42Z"/>
              </w:rPr>
            </w:pPr>
            <w:del w:id="163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55" w:author="lyt" w:date="2023-12-05T16:06:42Z"/>
              </w:rPr>
            </w:pPr>
            <w:del w:id="163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1.72%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57" w:author="lyt" w:date="2023-12-05T16:06:42Z"/>
              </w:rPr>
            </w:pPr>
            <w:del w:id="163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59" w:author="lyt" w:date="2023-12-05T16:06:42Z"/>
              </w:rPr>
            </w:pPr>
            <w:del w:id="163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0.40%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61" w:author="lyt" w:date="2023-12-05T16:06:42Z"/>
              </w:rPr>
            </w:pPr>
            <w:del w:id="163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63" w:author="lyt" w:date="2023-12-05T16:06:42Z"/>
              </w:rPr>
            </w:pPr>
            <w:del w:id="163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65" w:author="lyt" w:date="2023-12-05T16:06:42Z"/>
              </w:rPr>
            </w:pPr>
            <w:del w:id="163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67" w:author="lyt" w:date="2023-12-05T16:06:42Z"/>
              </w:rPr>
            </w:pPr>
            <w:del w:id="163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69" w:author="lyt" w:date="2023-12-05T16:06:42Z"/>
              </w:rPr>
            </w:pPr>
            <w:del w:id="163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71" w:author="lyt" w:date="2023-12-05T16:06:42Z"/>
              </w:rPr>
            </w:pPr>
            <w:del w:id="163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73" w:author="lyt" w:date="2023-12-05T16:06:42Z"/>
              </w:rPr>
            </w:pPr>
            <w:del w:id="163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75" w:author="lyt" w:date="2023-12-05T16:06:42Z"/>
              </w:rPr>
            </w:pPr>
            <w:del w:id="163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77" w:author="lyt" w:date="2023-12-05T16:06:42Z"/>
              </w:rPr>
            </w:pPr>
            <w:del w:id="163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79" w:author="lyt" w:date="2023-12-05T16:06:42Z"/>
              </w:rPr>
            </w:pPr>
            <w:del w:id="163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81" w:author="lyt" w:date="2023-12-05T16:06:42Z"/>
              </w:rPr>
            </w:pPr>
            <w:del w:id="163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83" w:author="lyt" w:date="2023-12-05T16:06:42Z"/>
              </w:rPr>
            </w:pPr>
            <w:del w:id="163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85" w:author="lyt" w:date="2023-12-05T16:06:42Z"/>
              </w:rPr>
            </w:pPr>
            <w:del w:id="163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87" w:author="lyt" w:date="2023-12-05T16:06:42Z"/>
              </w:rPr>
            </w:pPr>
            <w:del w:id="163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89" w:author="lyt" w:date="2023-12-05T16:06:42Z"/>
              </w:rPr>
            </w:pPr>
            <w:del w:id="163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91" w:author="lyt" w:date="2023-12-05T16:06:42Z"/>
              </w:rPr>
            </w:pPr>
            <w:del w:id="163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39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394" w:author="lyt" w:date="2023-12-05T16:06:42Z"/>
              </w:rPr>
            </w:pPr>
            <w:del w:id="163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96" w:author="lyt" w:date="2023-12-05T16:06:42Z"/>
              </w:rPr>
            </w:pPr>
            <w:del w:id="163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安平县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398" w:author="lyt" w:date="2023-12-05T16:06:42Z"/>
              </w:rPr>
            </w:pPr>
            <w:del w:id="163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00" w:author="lyt" w:date="2023-12-05T16:06:42Z"/>
              </w:rPr>
            </w:pPr>
            <w:del w:id="164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02" w:author="lyt" w:date="2023-12-05T16:06:42Z"/>
              </w:rPr>
            </w:pPr>
            <w:del w:id="164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04" w:author="lyt" w:date="2023-12-05T16:06:42Z"/>
              </w:rPr>
            </w:pPr>
            <w:del w:id="164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3.84%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06" w:author="lyt" w:date="2023-12-05T16:06:42Z"/>
              </w:rPr>
            </w:pPr>
            <w:del w:id="164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08" w:author="lyt" w:date="2023-12-05T16:06:42Z"/>
              </w:rPr>
            </w:pPr>
            <w:del w:id="164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10" w:author="lyt" w:date="2023-12-05T16:06:42Z"/>
              </w:rPr>
            </w:pPr>
            <w:del w:id="164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12" w:author="lyt" w:date="2023-12-05T16:06:42Z"/>
              </w:rPr>
            </w:pPr>
            <w:del w:id="164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14" w:author="lyt" w:date="2023-12-05T16:06:42Z"/>
              </w:rPr>
            </w:pPr>
            <w:del w:id="164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16" w:author="lyt" w:date="2023-12-05T16:06:42Z"/>
              </w:rPr>
            </w:pPr>
            <w:del w:id="164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18" w:author="lyt" w:date="2023-12-05T16:06:42Z"/>
              </w:rPr>
            </w:pPr>
            <w:del w:id="164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20" w:author="lyt" w:date="2023-12-05T16:06:42Z"/>
              </w:rPr>
            </w:pPr>
            <w:del w:id="164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22" w:author="lyt" w:date="2023-12-05T16:06:42Z"/>
              </w:rPr>
            </w:pPr>
            <w:del w:id="164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24" w:author="lyt" w:date="2023-12-05T16:06:42Z"/>
              </w:rPr>
            </w:pPr>
            <w:del w:id="164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1.32%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26" w:author="lyt" w:date="2023-12-05T16:06:42Z"/>
              </w:rPr>
            </w:pPr>
            <w:del w:id="164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28" w:author="lyt" w:date="2023-12-05T16:06:42Z"/>
              </w:rPr>
            </w:pPr>
            <w:del w:id="164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30" w:author="lyt" w:date="2023-12-05T16:06:42Z"/>
              </w:rPr>
            </w:pPr>
            <w:del w:id="164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32" w:author="lyt" w:date="2023-12-05T16:06:42Z"/>
              </w:rPr>
            </w:pPr>
            <w:del w:id="164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34" w:author="lyt" w:date="2023-12-05T16:06:42Z"/>
              </w:rPr>
            </w:pPr>
            <w:del w:id="164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36" w:author="lyt" w:date="2023-12-05T16:06:42Z"/>
              </w:rPr>
            </w:pPr>
            <w:del w:id="164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43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439" w:author="lyt" w:date="2023-12-05T16:06:42Z"/>
              </w:rPr>
            </w:pPr>
            <w:del w:id="164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41" w:author="lyt" w:date="2023-12-05T16:06:42Z"/>
              </w:rPr>
            </w:pPr>
            <w:del w:id="164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43" w:author="lyt" w:date="2023-12-05T16:06:42Z"/>
              </w:rPr>
            </w:pPr>
            <w:del w:id="164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167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45" w:author="lyt" w:date="2023-12-05T16:06:42Z"/>
              </w:rPr>
            </w:pPr>
            <w:del w:id="164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1.52%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47" w:author="lyt" w:date="2023-12-05T16:06:42Z"/>
              </w:rPr>
            </w:pPr>
            <w:del w:id="164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49" w:author="lyt" w:date="2023-12-05T16:06:42Z"/>
              </w:rPr>
            </w:pPr>
            <w:del w:id="164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0.57%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51" w:author="lyt" w:date="2023-12-05T16:06:42Z"/>
              </w:rPr>
            </w:pPr>
            <w:del w:id="164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53" w:author="lyt" w:date="2023-12-05T16:06:42Z"/>
              </w:rPr>
            </w:pPr>
            <w:del w:id="164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55" w:author="lyt" w:date="2023-12-05T16:06:42Z"/>
              </w:rPr>
            </w:pPr>
            <w:del w:id="164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57" w:author="lyt" w:date="2023-12-05T16:06:42Z"/>
              </w:rPr>
            </w:pPr>
            <w:del w:id="164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59" w:author="lyt" w:date="2023-12-05T16:06:42Z"/>
              </w:rPr>
            </w:pPr>
            <w:del w:id="164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61" w:author="lyt" w:date="2023-12-05T16:06:42Z"/>
              </w:rPr>
            </w:pPr>
            <w:del w:id="164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63" w:author="lyt" w:date="2023-12-05T16:06:42Z"/>
              </w:rPr>
            </w:pPr>
            <w:del w:id="164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65" w:author="lyt" w:date="2023-12-05T16:06:42Z"/>
              </w:rPr>
            </w:pPr>
            <w:del w:id="164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67" w:author="lyt" w:date="2023-12-05T16:06:42Z"/>
              </w:rPr>
            </w:pPr>
            <w:del w:id="164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69" w:author="lyt" w:date="2023-12-05T16:06:42Z"/>
              </w:rPr>
            </w:pPr>
            <w:del w:id="164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71" w:author="lyt" w:date="2023-12-05T16:06:42Z"/>
              </w:rPr>
            </w:pPr>
            <w:del w:id="164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73" w:author="lyt" w:date="2023-12-05T16:06:42Z"/>
              </w:rPr>
            </w:pPr>
            <w:del w:id="164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75" w:author="lyt" w:date="2023-12-05T16:06:42Z"/>
              </w:rPr>
            </w:pPr>
            <w:del w:id="164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77" w:author="lyt" w:date="2023-12-05T16:06:42Z"/>
              </w:rPr>
            </w:pPr>
            <w:del w:id="164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79" w:author="lyt" w:date="2023-12-05T16:06:42Z"/>
              </w:rPr>
            </w:pPr>
            <w:del w:id="164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81" w:author="lyt" w:date="2023-12-05T16:06:42Z"/>
              </w:rPr>
            </w:pPr>
            <w:del w:id="164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483" w:author="lyt" w:date="2023-12-05T16:06:42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6484" w:author="lyt" w:date="2023-12-05T16:06:42Z"/>
              </w:rPr>
            </w:pPr>
            <w:del w:id="164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86" w:author="lyt" w:date="2023-12-05T16:06:42Z"/>
              </w:rPr>
            </w:pPr>
            <w:del w:id="164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88" w:author="lyt" w:date="2023-12-05T16:06:42Z"/>
              </w:rPr>
            </w:pPr>
            <w:del w:id="164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90" w:author="lyt" w:date="2023-12-05T16:06:42Z"/>
              </w:rPr>
            </w:pPr>
            <w:del w:id="164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92" w:author="lyt" w:date="2023-12-05T16:06:42Z"/>
              </w:rPr>
            </w:pPr>
            <w:del w:id="164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94" w:author="lyt" w:date="2023-12-05T16:06:42Z"/>
              </w:rPr>
            </w:pPr>
            <w:del w:id="164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96" w:author="lyt" w:date="2023-12-05T16:06:42Z"/>
              </w:rPr>
            </w:pPr>
            <w:del w:id="164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498" w:author="lyt" w:date="2023-12-05T16:06:42Z"/>
              </w:rPr>
            </w:pPr>
            <w:del w:id="164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00" w:author="lyt" w:date="2023-12-05T16:06:42Z"/>
              </w:rPr>
            </w:pPr>
            <w:del w:id="165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02" w:author="lyt" w:date="2023-12-05T16:06:42Z"/>
              </w:rPr>
            </w:pPr>
            <w:del w:id="165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04" w:author="lyt" w:date="2023-12-05T16:06:42Z"/>
              </w:rPr>
            </w:pPr>
            <w:del w:id="165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06" w:author="lyt" w:date="2023-12-05T16:06:42Z"/>
              </w:rPr>
            </w:pPr>
            <w:del w:id="165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08" w:author="lyt" w:date="2023-12-05T16:06:42Z"/>
              </w:rPr>
            </w:pPr>
            <w:del w:id="165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10" w:author="lyt" w:date="2023-12-05T16:06:42Z"/>
              </w:rPr>
            </w:pPr>
            <w:del w:id="165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12" w:author="lyt" w:date="2023-12-05T16:06:42Z"/>
              </w:rPr>
            </w:pPr>
            <w:del w:id="165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14" w:author="lyt" w:date="2023-12-05T16:06:42Z"/>
              </w:rPr>
            </w:pPr>
            <w:del w:id="165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16" w:author="lyt" w:date="2023-12-05T16:06:42Z"/>
              </w:rPr>
            </w:pPr>
            <w:del w:id="165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18" w:author="lyt" w:date="2023-12-05T16:06:42Z"/>
              </w:rPr>
            </w:pPr>
            <w:del w:id="165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20" w:author="lyt" w:date="2023-12-05T16:06:42Z"/>
              </w:rPr>
            </w:pPr>
            <w:del w:id="165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22" w:author="lyt" w:date="2023-12-05T16:06:42Z"/>
              </w:rPr>
            </w:pPr>
            <w:del w:id="165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24" w:author="lyt" w:date="2023-12-05T16:06:42Z"/>
              </w:rPr>
            </w:pPr>
            <w:del w:id="165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26" w:author="lyt" w:date="2023-12-05T16:06:42Z"/>
              </w:rPr>
            </w:pPr>
            <w:del w:id="165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52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529" w:author="lyt" w:date="2023-12-05T16:06:42Z"/>
              </w:rPr>
            </w:pPr>
            <w:del w:id="165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31" w:author="lyt" w:date="2023-12-05T16:06:42Z"/>
              </w:rPr>
            </w:pPr>
            <w:del w:id="165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信都区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33" w:author="lyt" w:date="2023-12-05T16:06:42Z"/>
              </w:rPr>
            </w:pPr>
            <w:del w:id="165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35" w:author="lyt" w:date="2023-12-05T16:06:42Z"/>
              </w:rPr>
            </w:pPr>
            <w:del w:id="165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37" w:author="lyt" w:date="2023-12-05T16:06:42Z"/>
              </w:rPr>
            </w:pPr>
            <w:del w:id="165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39" w:author="lyt" w:date="2023-12-05T16:06:42Z"/>
              </w:rPr>
            </w:pPr>
            <w:del w:id="165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41" w:author="lyt" w:date="2023-12-05T16:06:42Z"/>
              </w:rPr>
            </w:pPr>
            <w:del w:id="165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43" w:author="lyt" w:date="2023-12-05T16:06:42Z"/>
              </w:rPr>
            </w:pPr>
            <w:del w:id="165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45" w:author="lyt" w:date="2023-12-05T16:06:42Z"/>
              </w:rPr>
            </w:pPr>
            <w:del w:id="165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47" w:author="lyt" w:date="2023-12-05T16:06:42Z"/>
              </w:rPr>
            </w:pPr>
            <w:del w:id="165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49" w:author="lyt" w:date="2023-12-05T16:06:42Z"/>
              </w:rPr>
            </w:pPr>
            <w:del w:id="165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51" w:author="lyt" w:date="2023-12-05T16:06:42Z"/>
              </w:rPr>
            </w:pPr>
            <w:del w:id="165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53" w:author="lyt" w:date="2023-12-05T16:06:42Z"/>
              </w:rPr>
            </w:pPr>
            <w:del w:id="165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55" w:author="lyt" w:date="2023-12-05T16:06:42Z"/>
              </w:rPr>
            </w:pPr>
            <w:del w:id="165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57" w:author="lyt" w:date="2023-12-05T16:06:42Z"/>
              </w:rPr>
            </w:pPr>
            <w:del w:id="165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59" w:author="lyt" w:date="2023-12-05T16:06:42Z"/>
              </w:rPr>
            </w:pPr>
            <w:del w:id="165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61" w:author="lyt" w:date="2023-12-05T16:06:42Z"/>
              </w:rPr>
            </w:pPr>
            <w:del w:id="165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63" w:author="lyt" w:date="2023-12-05T16:06:42Z"/>
              </w:rPr>
            </w:pPr>
            <w:del w:id="165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65" w:author="lyt" w:date="2023-12-05T16:06:42Z"/>
              </w:rPr>
            </w:pPr>
            <w:del w:id="165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67" w:author="lyt" w:date="2023-12-05T16:06:42Z"/>
              </w:rPr>
            </w:pPr>
            <w:del w:id="165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69" w:author="lyt" w:date="2023-12-05T16:06:42Z"/>
              </w:rPr>
            </w:pPr>
            <w:del w:id="165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71" w:author="lyt" w:date="2023-12-05T16:06:42Z"/>
              </w:rPr>
            </w:pPr>
            <w:del w:id="165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57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574" w:author="lyt" w:date="2023-12-05T16:06:42Z"/>
              </w:rPr>
            </w:pPr>
            <w:del w:id="165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76" w:author="lyt" w:date="2023-12-05T16:06:42Z"/>
              </w:rPr>
            </w:pPr>
            <w:del w:id="165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新河县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78" w:author="lyt" w:date="2023-12-05T16:06:42Z"/>
              </w:rPr>
            </w:pPr>
            <w:del w:id="165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80" w:author="lyt" w:date="2023-12-05T16:06:42Z"/>
              </w:rPr>
            </w:pPr>
            <w:del w:id="165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82" w:author="lyt" w:date="2023-12-05T16:06:42Z"/>
              </w:rPr>
            </w:pPr>
            <w:del w:id="165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84" w:author="lyt" w:date="2023-12-05T16:06:42Z"/>
              </w:rPr>
            </w:pPr>
            <w:del w:id="165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86" w:author="lyt" w:date="2023-12-05T16:06:42Z"/>
              </w:rPr>
            </w:pPr>
            <w:del w:id="165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88" w:author="lyt" w:date="2023-12-05T16:06:42Z"/>
              </w:rPr>
            </w:pPr>
            <w:del w:id="165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90" w:author="lyt" w:date="2023-12-05T16:06:42Z"/>
              </w:rPr>
            </w:pPr>
            <w:del w:id="165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92" w:author="lyt" w:date="2023-12-05T16:06:42Z"/>
              </w:rPr>
            </w:pPr>
            <w:del w:id="165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94" w:author="lyt" w:date="2023-12-05T16:06:42Z"/>
              </w:rPr>
            </w:pPr>
            <w:del w:id="165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96" w:author="lyt" w:date="2023-12-05T16:06:42Z"/>
              </w:rPr>
            </w:pPr>
            <w:del w:id="165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598" w:author="lyt" w:date="2023-12-05T16:06:42Z"/>
              </w:rPr>
            </w:pPr>
            <w:del w:id="165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00" w:author="lyt" w:date="2023-12-05T16:06:42Z"/>
              </w:rPr>
            </w:pPr>
            <w:del w:id="166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02" w:author="lyt" w:date="2023-12-05T16:06:42Z"/>
              </w:rPr>
            </w:pPr>
            <w:del w:id="166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04" w:author="lyt" w:date="2023-12-05T16:06:42Z"/>
              </w:rPr>
            </w:pPr>
            <w:del w:id="166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06" w:author="lyt" w:date="2023-12-05T16:06:42Z"/>
              </w:rPr>
            </w:pPr>
            <w:del w:id="166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08" w:author="lyt" w:date="2023-12-05T16:06:42Z"/>
              </w:rPr>
            </w:pPr>
            <w:del w:id="166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10" w:author="lyt" w:date="2023-12-05T16:06:42Z"/>
              </w:rPr>
            </w:pPr>
            <w:del w:id="166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12" w:author="lyt" w:date="2023-12-05T16:06:42Z"/>
              </w:rPr>
            </w:pPr>
            <w:del w:id="166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14" w:author="lyt" w:date="2023-12-05T16:06:42Z"/>
              </w:rPr>
            </w:pPr>
            <w:del w:id="166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16" w:author="lyt" w:date="2023-12-05T16:06:42Z"/>
              </w:rPr>
            </w:pPr>
            <w:del w:id="166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61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619" w:author="lyt" w:date="2023-12-05T16:06:42Z"/>
              </w:rPr>
            </w:pPr>
            <w:del w:id="166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21" w:author="lyt" w:date="2023-12-05T16:06:42Z"/>
              </w:rPr>
            </w:pPr>
            <w:del w:id="166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襄都区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23" w:author="lyt" w:date="2023-12-05T16:06:42Z"/>
              </w:rPr>
            </w:pPr>
            <w:del w:id="166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25" w:author="lyt" w:date="2023-12-05T16:06:42Z"/>
              </w:rPr>
            </w:pPr>
            <w:del w:id="166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27" w:author="lyt" w:date="2023-12-05T16:06:42Z"/>
              </w:rPr>
            </w:pPr>
            <w:del w:id="166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29" w:author="lyt" w:date="2023-12-05T16:06:42Z"/>
              </w:rPr>
            </w:pPr>
            <w:del w:id="166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31" w:author="lyt" w:date="2023-12-05T16:06:42Z"/>
              </w:rPr>
            </w:pPr>
            <w:del w:id="166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33" w:author="lyt" w:date="2023-12-05T16:06:42Z"/>
              </w:rPr>
            </w:pPr>
            <w:del w:id="166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35" w:author="lyt" w:date="2023-12-05T16:06:42Z"/>
              </w:rPr>
            </w:pPr>
            <w:del w:id="166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37" w:author="lyt" w:date="2023-12-05T16:06:42Z"/>
              </w:rPr>
            </w:pPr>
            <w:del w:id="166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39" w:author="lyt" w:date="2023-12-05T16:06:42Z"/>
              </w:rPr>
            </w:pPr>
            <w:del w:id="166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41" w:author="lyt" w:date="2023-12-05T16:06:42Z"/>
              </w:rPr>
            </w:pPr>
            <w:del w:id="166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43" w:author="lyt" w:date="2023-12-05T16:06:42Z"/>
              </w:rPr>
            </w:pPr>
            <w:del w:id="166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45" w:author="lyt" w:date="2023-12-05T16:06:42Z"/>
              </w:rPr>
            </w:pPr>
            <w:del w:id="166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47" w:author="lyt" w:date="2023-12-05T16:06:42Z"/>
              </w:rPr>
            </w:pPr>
            <w:del w:id="166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49" w:author="lyt" w:date="2023-12-05T16:06:42Z"/>
              </w:rPr>
            </w:pPr>
            <w:del w:id="166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51" w:author="lyt" w:date="2023-12-05T16:06:42Z"/>
              </w:rPr>
            </w:pPr>
            <w:del w:id="166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53" w:author="lyt" w:date="2023-12-05T16:06:42Z"/>
              </w:rPr>
            </w:pPr>
            <w:del w:id="166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55" w:author="lyt" w:date="2023-12-05T16:06:42Z"/>
              </w:rPr>
            </w:pPr>
            <w:del w:id="166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57" w:author="lyt" w:date="2023-12-05T16:06:42Z"/>
              </w:rPr>
            </w:pPr>
            <w:del w:id="166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59" w:author="lyt" w:date="2023-12-05T16:06:42Z"/>
              </w:rPr>
            </w:pPr>
            <w:del w:id="166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61" w:author="lyt" w:date="2023-12-05T16:06:42Z"/>
              </w:rPr>
            </w:pPr>
            <w:del w:id="166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66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664" w:author="lyt" w:date="2023-12-05T16:06:42Z"/>
              </w:rPr>
            </w:pPr>
            <w:del w:id="166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66" w:author="lyt" w:date="2023-12-05T16:06:42Z"/>
              </w:rPr>
            </w:pPr>
            <w:del w:id="166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威县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68" w:author="lyt" w:date="2023-12-05T16:06:42Z"/>
              </w:rPr>
            </w:pPr>
            <w:del w:id="166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70" w:author="lyt" w:date="2023-12-05T16:06:42Z"/>
              </w:rPr>
            </w:pPr>
            <w:del w:id="166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2.85%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72" w:author="lyt" w:date="2023-12-05T16:06:42Z"/>
              </w:rPr>
            </w:pPr>
            <w:del w:id="166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74" w:author="lyt" w:date="2023-12-05T16:06:42Z"/>
              </w:rPr>
            </w:pPr>
            <w:del w:id="166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76" w:author="lyt" w:date="2023-12-05T16:06:42Z"/>
              </w:rPr>
            </w:pPr>
            <w:del w:id="166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78" w:author="lyt" w:date="2023-12-05T16:06:42Z"/>
              </w:rPr>
            </w:pPr>
            <w:del w:id="166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80" w:author="lyt" w:date="2023-12-05T16:06:42Z"/>
              </w:rPr>
            </w:pPr>
            <w:del w:id="166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82" w:author="lyt" w:date="2023-12-05T16:06:42Z"/>
              </w:rPr>
            </w:pPr>
            <w:del w:id="166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84" w:author="lyt" w:date="2023-12-05T16:06:42Z"/>
              </w:rPr>
            </w:pPr>
            <w:del w:id="166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86" w:author="lyt" w:date="2023-12-05T16:06:42Z"/>
              </w:rPr>
            </w:pPr>
            <w:del w:id="166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88" w:author="lyt" w:date="2023-12-05T16:06:42Z"/>
              </w:rPr>
            </w:pPr>
            <w:del w:id="166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90" w:author="lyt" w:date="2023-12-05T16:06:42Z"/>
              </w:rPr>
            </w:pPr>
            <w:del w:id="166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92" w:author="lyt" w:date="2023-12-05T16:06:42Z"/>
              </w:rPr>
            </w:pPr>
            <w:del w:id="166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94" w:author="lyt" w:date="2023-12-05T16:06:42Z"/>
              </w:rPr>
            </w:pPr>
            <w:del w:id="166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96" w:author="lyt" w:date="2023-12-05T16:06:42Z"/>
              </w:rPr>
            </w:pPr>
            <w:del w:id="166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698" w:author="lyt" w:date="2023-12-05T16:06:42Z"/>
              </w:rPr>
            </w:pPr>
            <w:del w:id="166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00" w:author="lyt" w:date="2023-12-05T16:06:42Z"/>
              </w:rPr>
            </w:pPr>
            <w:del w:id="167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02" w:author="lyt" w:date="2023-12-05T16:06:42Z"/>
              </w:rPr>
            </w:pPr>
            <w:del w:id="167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04" w:author="lyt" w:date="2023-12-05T16:06:42Z"/>
              </w:rPr>
            </w:pPr>
            <w:del w:id="167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06" w:author="lyt" w:date="2023-12-05T16:06:42Z"/>
              </w:rPr>
            </w:pPr>
            <w:del w:id="167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70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709" w:author="lyt" w:date="2023-12-05T16:06:42Z"/>
              </w:rPr>
            </w:pPr>
            <w:del w:id="167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11" w:author="lyt" w:date="2023-12-05T16:06:42Z"/>
              </w:rPr>
            </w:pPr>
            <w:del w:id="167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沙河市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13" w:author="lyt" w:date="2023-12-05T16:06:42Z"/>
              </w:rPr>
            </w:pPr>
            <w:del w:id="167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15" w:author="lyt" w:date="2023-12-05T16:06:42Z"/>
              </w:rPr>
            </w:pPr>
            <w:del w:id="167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17" w:author="lyt" w:date="2023-12-05T16:06:42Z"/>
              </w:rPr>
            </w:pPr>
            <w:del w:id="167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19" w:author="lyt" w:date="2023-12-05T16:06:42Z"/>
              </w:rPr>
            </w:pPr>
            <w:del w:id="167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21" w:author="lyt" w:date="2023-12-05T16:06:42Z"/>
              </w:rPr>
            </w:pPr>
            <w:del w:id="167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23" w:author="lyt" w:date="2023-12-05T16:06:42Z"/>
              </w:rPr>
            </w:pPr>
            <w:del w:id="167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25" w:author="lyt" w:date="2023-12-05T16:06:42Z"/>
              </w:rPr>
            </w:pPr>
            <w:del w:id="167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27" w:author="lyt" w:date="2023-12-05T16:06:42Z"/>
              </w:rPr>
            </w:pPr>
            <w:del w:id="167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29" w:author="lyt" w:date="2023-12-05T16:06:42Z"/>
              </w:rPr>
            </w:pPr>
            <w:del w:id="167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31" w:author="lyt" w:date="2023-12-05T16:06:42Z"/>
              </w:rPr>
            </w:pPr>
            <w:del w:id="167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33" w:author="lyt" w:date="2023-12-05T16:06:42Z"/>
              </w:rPr>
            </w:pPr>
            <w:del w:id="167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35" w:author="lyt" w:date="2023-12-05T16:06:42Z"/>
              </w:rPr>
            </w:pPr>
            <w:del w:id="167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37" w:author="lyt" w:date="2023-12-05T16:06:42Z"/>
              </w:rPr>
            </w:pPr>
            <w:del w:id="167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39" w:author="lyt" w:date="2023-12-05T16:06:42Z"/>
              </w:rPr>
            </w:pPr>
            <w:del w:id="167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41" w:author="lyt" w:date="2023-12-05T16:06:42Z"/>
              </w:rPr>
            </w:pPr>
            <w:del w:id="167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43" w:author="lyt" w:date="2023-12-05T16:06:42Z"/>
              </w:rPr>
            </w:pPr>
            <w:del w:id="167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45" w:author="lyt" w:date="2023-12-05T16:06:42Z"/>
              </w:rPr>
            </w:pPr>
            <w:del w:id="167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47" w:author="lyt" w:date="2023-12-05T16:06:42Z"/>
              </w:rPr>
            </w:pPr>
            <w:del w:id="167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49" w:author="lyt" w:date="2023-12-05T16:06:42Z"/>
              </w:rPr>
            </w:pPr>
            <w:del w:id="167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51" w:author="lyt" w:date="2023-12-05T16:06:42Z"/>
              </w:rPr>
            </w:pPr>
            <w:del w:id="167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75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754" w:author="lyt" w:date="2023-12-05T16:06:42Z"/>
              </w:rPr>
            </w:pPr>
            <w:del w:id="167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56" w:author="lyt" w:date="2023-12-05T16:06:42Z"/>
              </w:rPr>
            </w:pPr>
            <w:del w:id="167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任泽区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58" w:author="lyt" w:date="2023-12-05T16:06:42Z"/>
              </w:rPr>
            </w:pPr>
            <w:del w:id="167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60" w:author="lyt" w:date="2023-12-05T16:06:42Z"/>
              </w:rPr>
            </w:pPr>
            <w:del w:id="167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1.66%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62" w:author="lyt" w:date="2023-12-05T16:06:42Z"/>
              </w:rPr>
            </w:pPr>
            <w:del w:id="167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64" w:author="lyt" w:date="2023-12-05T16:06:42Z"/>
              </w:rPr>
            </w:pPr>
            <w:del w:id="167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66" w:author="lyt" w:date="2023-12-05T16:06:42Z"/>
              </w:rPr>
            </w:pPr>
            <w:del w:id="167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68" w:author="lyt" w:date="2023-12-05T16:06:42Z"/>
              </w:rPr>
            </w:pPr>
            <w:del w:id="167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70" w:author="lyt" w:date="2023-12-05T16:06:42Z"/>
              </w:rPr>
            </w:pPr>
            <w:del w:id="167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72" w:author="lyt" w:date="2023-12-05T16:06:42Z"/>
              </w:rPr>
            </w:pPr>
            <w:del w:id="167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74" w:author="lyt" w:date="2023-12-05T16:06:42Z"/>
              </w:rPr>
            </w:pPr>
            <w:del w:id="167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76" w:author="lyt" w:date="2023-12-05T16:06:42Z"/>
              </w:rPr>
            </w:pPr>
            <w:del w:id="167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78" w:author="lyt" w:date="2023-12-05T16:06:42Z"/>
              </w:rPr>
            </w:pPr>
            <w:del w:id="167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80" w:author="lyt" w:date="2023-12-05T16:06:42Z"/>
              </w:rPr>
            </w:pPr>
            <w:del w:id="167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82" w:author="lyt" w:date="2023-12-05T16:06:42Z"/>
              </w:rPr>
            </w:pPr>
            <w:del w:id="167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84" w:author="lyt" w:date="2023-12-05T16:06:42Z"/>
              </w:rPr>
            </w:pPr>
            <w:del w:id="167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86" w:author="lyt" w:date="2023-12-05T16:06:42Z"/>
              </w:rPr>
            </w:pPr>
            <w:del w:id="167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88" w:author="lyt" w:date="2023-12-05T16:06:42Z"/>
              </w:rPr>
            </w:pPr>
            <w:del w:id="167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90" w:author="lyt" w:date="2023-12-05T16:06:42Z"/>
              </w:rPr>
            </w:pPr>
            <w:del w:id="167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92" w:author="lyt" w:date="2023-12-05T16:06:42Z"/>
              </w:rPr>
            </w:pPr>
            <w:del w:id="167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94" w:author="lyt" w:date="2023-12-05T16:06:42Z"/>
              </w:rPr>
            </w:pPr>
            <w:del w:id="167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796" w:author="lyt" w:date="2023-12-05T16:06:42Z"/>
              </w:rPr>
            </w:pPr>
            <w:del w:id="167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79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799" w:author="lyt" w:date="2023-12-05T16:06:42Z"/>
              </w:rPr>
            </w:pPr>
            <w:del w:id="168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01" w:author="lyt" w:date="2023-12-05T16:06:42Z"/>
              </w:rPr>
            </w:pPr>
            <w:del w:id="168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清河县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03" w:author="lyt" w:date="2023-12-05T16:06:42Z"/>
              </w:rPr>
            </w:pPr>
            <w:del w:id="168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05" w:author="lyt" w:date="2023-12-05T16:06:42Z"/>
              </w:rPr>
            </w:pPr>
            <w:del w:id="168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1.30%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07" w:author="lyt" w:date="2023-12-05T16:06:42Z"/>
              </w:rPr>
            </w:pPr>
            <w:del w:id="168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09" w:author="lyt" w:date="2023-12-05T16:06:42Z"/>
              </w:rPr>
            </w:pPr>
            <w:del w:id="168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11" w:author="lyt" w:date="2023-12-05T16:06:42Z"/>
              </w:rPr>
            </w:pPr>
            <w:del w:id="168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13" w:author="lyt" w:date="2023-12-05T16:06:42Z"/>
              </w:rPr>
            </w:pPr>
            <w:del w:id="168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15" w:author="lyt" w:date="2023-12-05T16:06:42Z"/>
              </w:rPr>
            </w:pPr>
            <w:del w:id="168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17" w:author="lyt" w:date="2023-12-05T16:06:42Z"/>
              </w:rPr>
            </w:pPr>
            <w:del w:id="168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19" w:author="lyt" w:date="2023-12-05T16:06:42Z"/>
              </w:rPr>
            </w:pPr>
            <w:del w:id="168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21" w:author="lyt" w:date="2023-12-05T16:06:42Z"/>
              </w:rPr>
            </w:pPr>
            <w:del w:id="168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23" w:author="lyt" w:date="2023-12-05T16:06:42Z"/>
              </w:rPr>
            </w:pPr>
            <w:del w:id="168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25" w:author="lyt" w:date="2023-12-05T16:06:42Z"/>
              </w:rPr>
            </w:pPr>
            <w:del w:id="168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27" w:author="lyt" w:date="2023-12-05T16:06:42Z"/>
              </w:rPr>
            </w:pPr>
            <w:del w:id="168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29" w:author="lyt" w:date="2023-12-05T16:06:42Z"/>
              </w:rPr>
            </w:pPr>
            <w:del w:id="168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31" w:author="lyt" w:date="2023-12-05T16:06:42Z"/>
              </w:rPr>
            </w:pPr>
            <w:del w:id="168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33" w:author="lyt" w:date="2023-12-05T16:06:42Z"/>
              </w:rPr>
            </w:pPr>
            <w:del w:id="168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35" w:author="lyt" w:date="2023-12-05T16:06:42Z"/>
              </w:rPr>
            </w:pPr>
            <w:del w:id="168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37" w:author="lyt" w:date="2023-12-05T16:06:42Z"/>
              </w:rPr>
            </w:pPr>
            <w:del w:id="168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39" w:author="lyt" w:date="2023-12-05T16:06:42Z"/>
              </w:rPr>
            </w:pPr>
            <w:del w:id="168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41" w:author="lyt" w:date="2023-12-05T16:06:42Z"/>
              </w:rPr>
            </w:pPr>
            <w:del w:id="168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84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844" w:author="lyt" w:date="2023-12-05T16:06:42Z"/>
              </w:rPr>
            </w:pPr>
            <w:del w:id="168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46" w:author="lyt" w:date="2023-12-05T16:06:42Z"/>
              </w:rPr>
            </w:pPr>
            <w:del w:id="168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平乡县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48" w:author="lyt" w:date="2023-12-05T16:06:42Z"/>
              </w:rPr>
            </w:pPr>
            <w:del w:id="168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50" w:author="lyt" w:date="2023-12-05T16:06:42Z"/>
              </w:rPr>
            </w:pPr>
            <w:del w:id="168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1.78%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52" w:author="lyt" w:date="2023-12-05T16:06:42Z"/>
              </w:rPr>
            </w:pPr>
            <w:del w:id="168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54" w:author="lyt" w:date="2023-12-05T16:06:42Z"/>
              </w:rPr>
            </w:pPr>
            <w:del w:id="168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56" w:author="lyt" w:date="2023-12-05T16:06:42Z"/>
              </w:rPr>
            </w:pPr>
            <w:del w:id="168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58" w:author="lyt" w:date="2023-12-05T16:06:42Z"/>
              </w:rPr>
            </w:pPr>
            <w:del w:id="168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60" w:author="lyt" w:date="2023-12-05T16:06:42Z"/>
              </w:rPr>
            </w:pPr>
            <w:del w:id="168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62" w:author="lyt" w:date="2023-12-05T16:06:42Z"/>
              </w:rPr>
            </w:pPr>
            <w:del w:id="168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64" w:author="lyt" w:date="2023-12-05T16:06:42Z"/>
              </w:rPr>
            </w:pPr>
            <w:del w:id="168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66" w:author="lyt" w:date="2023-12-05T16:06:42Z"/>
              </w:rPr>
            </w:pPr>
            <w:del w:id="168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68" w:author="lyt" w:date="2023-12-05T16:06:42Z"/>
              </w:rPr>
            </w:pPr>
            <w:del w:id="168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70" w:author="lyt" w:date="2023-12-05T16:06:42Z"/>
              </w:rPr>
            </w:pPr>
            <w:del w:id="168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72" w:author="lyt" w:date="2023-12-05T16:06:42Z"/>
              </w:rPr>
            </w:pPr>
            <w:del w:id="168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121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74" w:author="lyt" w:date="2023-12-05T16:06:42Z"/>
              </w:rPr>
            </w:pPr>
            <w:del w:id="168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14.35%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76" w:author="lyt" w:date="2023-12-05T16:06:42Z"/>
              </w:rPr>
            </w:pPr>
            <w:del w:id="168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78" w:author="lyt" w:date="2023-12-05T16:06:42Z"/>
              </w:rPr>
            </w:pPr>
            <w:del w:id="168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80" w:author="lyt" w:date="2023-12-05T16:06:42Z"/>
              </w:rPr>
            </w:pPr>
            <w:del w:id="168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82" w:author="lyt" w:date="2023-12-05T16:06:42Z"/>
              </w:rPr>
            </w:pPr>
            <w:del w:id="168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84" w:author="lyt" w:date="2023-12-05T16:06:42Z"/>
              </w:rPr>
            </w:pPr>
            <w:del w:id="168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86" w:author="lyt" w:date="2023-12-05T16:06:42Z"/>
              </w:rPr>
            </w:pPr>
            <w:del w:id="168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88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889" w:author="lyt" w:date="2023-12-05T16:06:42Z"/>
              </w:rPr>
            </w:pPr>
            <w:del w:id="168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91" w:author="lyt" w:date="2023-12-05T16:06:42Z"/>
              </w:rPr>
            </w:pPr>
            <w:del w:id="168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宁晋县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93" w:author="lyt" w:date="2023-12-05T16:06:42Z"/>
              </w:rPr>
            </w:pPr>
            <w:del w:id="168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95" w:author="lyt" w:date="2023-12-05T16:06:42Z"/>
              </w:rPr>
            </w:pPr>
            <w:del w:id="168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2.61%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97" w:author="lyt" w:date="2023-12-05T16:06:42Z"/>
              </w:rPr>
            </w:pPr>
            <w:del w:id="168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899" w:author="lyt" w:date="2023-12-05T16:06:42Z"/>
              </w:rPr>
            </w:pPr>
            <w:del w:id="169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1.90%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01" w:author="lyt" w:date="2023-12-05T16:06:42Z"/>
              </w:rPr>
            </w:pPr>
            <w:del w:id="169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03" w:author="lyt" w:date="2023-12-05T16:06:42Z"/>
              </w:rPr>
            </w:pPr>
            <w:del w:id="169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05" w:author="lyt" w:date="2023-12-05T16:06:42Z"/>
              </w:rPr>
            </w:pPr>
            <w:del w:id="169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07" w:author="lyt" w:date="2023-12-05T16:06:42Z"/>
              </w:rPr>
            </w:pPr>
            <w:del w:id="169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09" w:author="lyt" w:date="2023-12-05T16:06:42Z"/>
              </w:rPr>
            </w:pPr>
            <w:del w:id="169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11" w:author="lyt" w:date="2023-12-05T16:06:42Z"/>
              </w:rPr>
            </w:pPr>
            <w:del w:id="169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13" w:author="lyt" w:date="2023-12-05T16:06:42Z"/>
              </w:rPr>
            </w:pPr>
            <w:del w:id="169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15" w:author="lyt" w:date="2023-12-05T16:06:42Z"/>
              </w:rPr>
            </w:pPr>
            <w:del w:id="169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17" w:author="lyt" w:date="2023-12-05T16:06:42Z"/>
              </w:rPr>
            </w:pPr>
            <w:del w:id="169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19" w:author="lyt" w:date="2023-12-05T16:06:42Z"/>
              </w:rPr>
            </w:pPr>
            <w:del w:id="169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21" w:author="lyt" w:date="2023-12-05T16:06:42Z"/>
              </w:rPr>
            </w:pPr>
            <w:del w:id="169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23" w:author="lyt" w:date="2023-12-05T16:06:42Z"/>
              </w:rPr>
            </w:pPr>
            <w:del w:id="169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25" w:author="lyt" w:date="2023-12-05T16:06:42Z"/>
              </w:rPr>
            </w:pPr>
            <w:del w:id="169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27" w:author="lyt" w:date="2023-12-05T16:06:42Z"/>
              </w:rPr>
            </w:pPr>
            <w:del w:id="169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29" w:author="lyt" w:date="2023-12-05T16:06:42Z"/>
              </w:rPr>
            </w:pPr>
            <w:del w:id="169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31" w:author="lyt" w:date="2023-12-05T16:06:42Z"/>
              </w:rPr>
            </w:pPr>
            <w:del w:id="169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93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934" w:author="lyt" w:date="2023-12-05T16:06:42Z"/>
              </w:rPr>
            </w:pPr>
            <w:del w:id="169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36" w:author="lyt" w:date="2023-12-05T16:06:42Z"/>
              </w:rPr>
            </w:pPr>
            <w:del w:id="169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南和区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38" w:author="lyt" w:date="2023-12-05T16:06:42Z"/>
              </w:rPr>
            </w:pPr>
            <w:del w:id="169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40" w:author="lyt" w:date="2023-12-05T16:06:42Z"/>
              </w:rPr>
            </w:pPr>
            <w:del w:id="169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42" w:author="lyt" w:date="2023-12-05T16:06:42Z"/>
              </w:rPr>
            </w:pPr>
            <w:del w:id="169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44" w:author="lyt" w:date="2023-12-05T16:06:42Z"/>
              </w:rPr>
            </w:pPr>
            <w:del w:id="169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46" w:author="lyt" w:date="2023-12-05T16:06:42Z"/>
              </w:rPr>
            </w:pPr>
            <w:del w:id="169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48" w:author="lyt" w:date="2023-12-05T16:06:42Z"/>
              </w:rPr>
            </w:pPr>
            <w:del w:id="169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50" w:author="lyt" w:date="2023-12-05T16:06:42Z"/>
              </w:rPr>
            </w:pPr>
            <w:del w:id="169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52" w:author="lyt" w:date="2023-12-05T16:06:42Z"/>
              </w:rPr>
            </w:pPr>
            <w:del w:id="169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54" w:author="lyt" w:date="2023-12-05T16:06:42Z"/>
              </w:rPr>
            </w:pPr>
            <w:del w:id="169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56" w:author="lyt" w:date="2023-12-05T16:06:42Z"/>
              </w:rPr>
            </w:pPr>
            <w:del w:id="169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58" w:author="lyt" w:date="2023-12-05T16:06:42Z"/>
              </w:rPr>
            </w:pPr>
            <w:del w:id="169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60" w:author="lyt" w:date="2023-12-05T16:06:42Z"/>
              </w:rPr>
            </w:pPr>
            <w:del w:id="169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62" w:author="lyt" w:date="2023-12-05T16:06:42Z"/>
              </w:rPr>
            </w:pPr>
            <w:del w:id="169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64" w:author="lyt" w:date="2023-12-05T16:06:42Z"/>
              </w:rPr>
            </w:pPr>
            <w:del w:id="169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66" w:author="lyt" w:date="2023-12-05T16:06:42Z"/>
              </w:rPr>
            </w:pPr>
            <w:del w:id="169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68" w:author="lyt" w:date="2023-12-05T16:06:42Z"/>
              </w:rPr>
            </w:pPr>
            <w:del w:id="169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70" w:author="lyt" w:date="2023-12-05T16:06:42Z"/>
              </w:rPr>
            </w:pPr>
            <w:del w:id="169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72" w:author="lyt" w:date="2023-12-05T16:06:42Z"/>
              </w:rPr>
            </w:pPr>
            <w:del w:id="169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74" w:author="lyt" w:date="2023-12-05T16:06:42Z"/>
              </w:rPr>
            </w:pPr>
            <w:del w:id="169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76" w:author="lyt" w:date="2023-12-05T16:06:42Z"/>
              </w:rPr>
            </w:pPr>
            <w:del w:id="169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697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6979" w:author="lyt" w:date="2023-12-05T16:06:42Z"/>
              </w:rPr>
            </w:pPr>
            <w:del w:id="169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81" w:author="lyt" w:date="2023-12-05T16:06:42Z"/>
              </w:rPr>
            </w:pPr>
            <w:del w:id="169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南宫市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83" w:author="lyt" w:date="2023-12-05T16:06:42Z"/>
              </w:rPr>
            </w:pPr>
            <w:del w:id="169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85" w:author="lyt" w:date="2023-12-05T16:06:42Z"/>
              </w:rPr>
            </w:pPr>
            <w:del w:id="169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87" w:author="lyt" w:date="2023-12-05T16:06:42Z"/>
              </w:rPr>
            </w:pPr>
            <w:del w:id="169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89" w:author="lyt" w:date="2023-12-05T16:06:42Z"/>
              </w:rPr>
            </w:pPr>
            <w:del w:id="169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91" w:author="lyt" w:date="2023-12-05T16:06:42Z"/>
              </w:rPr>
            </w:pPr>
            <w:del w:id="169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93" w:author="lyt" w:date="2023-12-05T16:06:42Z"/>
              </w:rPr>
            </w:pPr>
            <w:del w:id="169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95" w:author="lyt" w:date="2023-12-05T16:06:42Z"/>
              </w:rPr>
            </w:pPr>
            <w:del w:id="169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97" w:author="lyt" w:date="2023-12-05T16:06:42Z"/>
              </w:rPr>
            </w:pPr>
            <w:del w:id="169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6999" w:author="lyt" w:date="2023-12-05T16:06:42Z"/>
              </w:rPr>
            </w:pPr>
            <w:del w:id="170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01" w:author="lyt" w:date="2023-12-05T16:06:42Z"/>
              </w:rPr>
            </w:pPr>
            <w:del w:id="170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03" w:author="lyt" w:date="2023-12-05T16:06:42Z"/>
              </w:rPr>
            </w:pPr>
            <w:del w:id="170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05" w:author="lyt" w:date="2023-12-05T16:06:42Z"/>
              </w:rPr>
            </w:pPr>
            <w:del w:id="170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07" w:author="lyt" w:date="2023-12-05T16:06:42Z"/>
              </w:rPr>
            </w:pPr>
            <w:del w:id="170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09" w:author="lyt" w:date="2023-12-05T16:06:42Z"/>
              </w:rPr>
            </w:pPr>
            <w:del w:id="170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11" w:author="lyt" w:date="2023-12-05T16:06:42Z"/>
              </w:rPr>
            </w:pPr>
            <w:del w:id="170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13" w:author="lyt" w:date="2023-12-05T16:06:42Z"/>
              </w:rPr>
            </w:pPr>
            <w:del w:id="170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15" w:author="lyt" w:date="2023-12-05T16:06:42Z"/>
              </w:rPr>
            </w:pPr>
            <w:del w:id="170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17" w:author="lyt" w:date="2023-12-05T16:06:42Z"/>
              </w:rPr>
            </w:pPr>
            <w:del w:id="170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19" w:author="lyt" w:date="2023-12-05T16:06:42Z"/>
              </w:rPr>
            </w:pPr>
            <w:del w:id="170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21" w:author="lyt" w:date="2023-12-05T16:06:42Z"/>
              </w:rPr>
            </w:pPr>
            <w:del w:id="170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02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024" w:author="lyt" w:date="2023-12-05T16:06:42Z"/>
              </w:rPr>
            </w:pPr>
            <w:del w:id="170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26" w:author="lyt" w:date="2023-12-05T16:06:42Z"/>
              </w:rPr>
            </w:pPr>
            <w:del w:id="170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内丘县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28" w:author="lyt" w:date="2023-12-05T16:06:42Z"/>
              </w:rPr>
            </w:pPr>
            <w:del w:id="170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30" w:author="lyt" w:date="2023-12-05T16:06:42Z"/>
              </w:rPr>
            </w:pPr>
            <w:del w:id="170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2.25%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32" w:author="lyt" w:date="2023-12-05T16:06:42Z"/>
              </w:rPr>
            </w:pPr>
            <w:del w:id="170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34" w:author="lyt" w:date="2023-12-05T16:06:42Z"/>
              </w:rPr>
            </w:pPr>
            <w:del w:id="170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1.54%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36" w:author="lyt" w:date="2023-12-05T16:06:42Z"/>
              </w:rPr>
            </w:pPr>
            <w:del w:id="170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38" w:author="lyt" w:date="2023-12-05T16:06:42Z"/>
              </w:rPr>
            </w:pPr>
            <w:del w:id="170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40" w:author="lyt" w:date="2023-12-05T16:06:42Z"/>
              </w:rPr>
            </w:pPr>
            <w:del w:id="170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42" w:author="lyt" w:date="2023-12-05T16:06:42Z"/>
              </w:rPr>
            </w:pPr>
            <w:del w:id="170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44" w:author="lyt" w:date="2023-12-05T16:06:42Z"/>
              </w:rPr>
            </w:pPr>
            <w:del w:id="170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46" w:author="lyt" w:date="2023-12-05T16:06:42Z"/>
              </w:rPr>
            </w:pPr>
            <w:del w:id="170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48" w:author="lyt" w:date="2023-12-05T16:06:42Z"/>
              </w:rPr>
            </w:pPr>
            <w:del w:id="170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50" w:author="lyt" w:date="2023-12-05T16:06:42Z"/>
              </w:rPr>
            </w:pPr>
            <w:del w:id="170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52" w:author="lyt" w:date="2023-12-05T16:06:42Z"/>
              </w:rPr>
            </w:pPr>
            <w:del w:id="170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54" w:author="lyt" w:date="2023-12-05T16:06:42Z"/>
              </w:rPr>
            </w:pPr>
            <w:del w:id="170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56" w:author="lyt" w:date="2023-12-05T16:06:42Z"/>
              </w:rPr>
            </w:pPr>
            <w:del w:id="170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58" w:author="lyt" w:date="2023-12-05T16:06:42Z"/>
              </w:rPr>
            </w:pPr>
            <w:del w:id="170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60" w:author="lyt" w:date="2023-12-05T16:06:42Z"/>
              </w:rPr>
            </w:pPr>
            <w:del w:id="170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62" w:author="lyt" w:date="2023-12-05T16:06:42Z"/>
              </w:rPr>
            </w:pPr>
            <w:del w:id="170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64" w:author="lyt" w:date="2023-12-05T16:06:42Z"/>
              </w:rPr>
            </w:pPr>
            <w:del w:id="170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66" w:author="lyt" w:date="2023-12-05T16:06:42Z"/>
              </w:rPr>
            </w:pPr>
            <w:del w:id="170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06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069" w:author="lyt" w:date="2023-12-05T16:06:42Z"/>
              </w:rPr>
            </w:pPr>
            <w:del w:id="170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71" w:author="lyt" w:date="2023-12-05T16:06:42Z"/>
              </w:rPr>
            </w:pPr>
            <w:del w:id="170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隆尧县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73" w:author="lyt" w:date="2023-12-05T16:06:42Z"/>
              </w:rPr>
            </w:pPr>
            <w:del w:id="170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91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75" w:author="lyt" w:date="2023-12-05T16:06:42Z"/>
              </w:rPr>
            </w:pPr>
            <w:del w:id="170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10.79%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77" w:author="lyt" w:date="2023-12-05T16:06:42Z"/>
              </w:rPr>
            </w:pPr>
            <w:del w:id="170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79" w:author="lyt" w:date="2023-12-05T16:06:42Z"/>
              </w:rPr>
            </w:pPr>
            <w:del w:id="170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0.36%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81" w:author="lyt" w:date="2023-12-05T16:06:42Z"/>
              </w:rPr>
            </w:pPr>
            <w:del w:id="170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83" w:author="lyt" w:date="2023-12-05T16:06:42Z"/>
              </w:rPr>
            </w:pPr>
            <w:del w:id="170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85" w:author="lyt" w:date="2023-12-05T16:06:42Z"/>
              </w:rPr>
            </w:pPr>
            <w:del w:id="170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87" w:author="lyt" w:date="2023-12-05T16:06:42Z"/>
              </w:rPr>
            </w:pPr>
            <w:del w:id="170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89" w:author="lyt" w:date="2023-12-05T16:06:42Z"/>
              </w:rPr>
            </w:pPr>
            <w:del w:id="170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91" w:author="lyt" w:date="2023-12-05T16:06:42Z"/>
              </w:rPr>
            </w:pPr>
            <w:del w:id="170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93" w:author="lyt" w:date="2023-12-05T16:06:42Z"/>
              </w:rPr>
            </w:pPr>
            <w:del w:id="170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95" w:author="lyt" w:date="2023-12-05T16:06:42Z"/>
              </w:rPr>
            </w:pPr>
            <w:del w:id="170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97" w:author="lyt" w:date="2023-12-05T16:06:42Z"/>
              </w:rPr>
            </w:pPr>
            <w:del w:id="170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099" w:author="lyt" w:date="2023-12-05T16:06:42Z"/>
              </w:rPr>
            </w:pPr>
            <w:del w:id="171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01" w:author="lyt" w:date="2023-12-05T16:06:42Z"/>
              </w:rPr>
            </w:pPr>
            <w:del w:id="171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03" w:author="lyt" w:date="2023-12-05T16:06:42Z"/>
              </w:rPr>
            </w:pPr>
            <w:del w:id="171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05" w:author="lyt" w:date="2023-12-05T16:06:42Z"/>
              </w:rPr>
            </w:pPr>
            <w:del w:id="171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07" w:author="lyt" w:date="2023-12-05T16:06:42Z"/>
              </w:rPr>
            </w:pPr>
            <w:del w:id="171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09" w:author="lyt" w:date="2023-12-05T16:06:42Z"/>
              </w:rPr>
            </w:pPr>
            <w:del w:id="171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11" w:author="lyt" w:date="2023-12-05T16:06:42Z"/>
              </w:rPr>
            </w:pPr>
            <w:del w:id="171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11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114" w:author="lyt" w:date="2023-12-05T16:06:42Z"/>
              </w:rPr>
            </w:pPr>
            <w:del w:id="171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16" w:author="lyt" w:date="2023-12-05T16:06:42Z"/>
              </w:rPr>
            </w:pPr>
            <w:del w:id="171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临西县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18" w:author="lyt" w:date="2023-12-05T16:06:42Z"/>
              </w:rPr>
            </w:pPr>
            <w:del w:id="171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8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20" w:author="lyt" w:date="2023-12-05T16:06:42Z"/>
              </w:rPr>
            </w:pPr>
            <w:del w:id="171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0.95%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22" w:author="lyt" w:date="2023-12-05T16:06:42Z"/>
              </w:rPr>
            </w:pPr>
            <w:del w:id="171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24" w:author="lyt" w:date="2023-12-05T16:06:42Z"/>
              </w:rPr>
            </w:pPr>
            <w:del w:id="171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1.78%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26" w:author="lyt" w:date="2023-12-05T16:06:42Z"/>
              </w:rPr>
            </w:pPr>
            <w:del w:id="171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28" w:author="lyt" w:date="2023-12-05T16:06:42Z"/>
              </w:rPr>
            </w:pPr>
            <w:del w:id="171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30" w:author="lyt" w:date="2023-12-05T16:06:42Z"/>
              </w:rPr>
            </w:pPr>
            <w:del w:id="171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32" w:author="lyt" w:date="2023-12-05T16:06:42Z"/>
              </w:rPr>
            </w:pPr>
            <w:del w:id="171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34" w:author="lyt" w:date="2023-12-05T16:06:42Z"/>
              </w:rPr>
            </w:pPr>
            <w:del w:id="171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36" w:author="lyt" w:date="2023-12-05T16:06:42Z"/>
              </w:rPr>
            </w:pPr>
            <w:del w:id="171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38" w:author="lyt" w:date="2023-12-05T16:06:42Z"/>
              </w:rPr>
            </w:pPr>
            <w:del w:id="171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40" w:author="lyt" w:date="2023-12-05T16:06:42Z"/>
              </w:rPr>
            </w:pPr>
            <w:del w:id="171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42" w:author="lyt" w:date="2023-12-05T16:06:42Z"/>
              </w:rPr>
            </w:pPr>
            <w:del w:id="171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44" w:author="lyt" w:date="2023-12-05T16:06:42Z"/>
              </w:rPr>
            </w:pPr>
            <w:del w:id="171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46" w:author="lyt" w:date="2023-12-05T16:06:42Z"/>
              </w:rPr>
            </w:pPr>
            <w:del w:id="171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48" w:author="lyt" w:date="2023-12-05T16:06:42Z"/>
              </w:rPr>
            </w:pPr>
            <w:del w:id="171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50" w:author="lyt" w:date="2023-12-05T16:06:42Z"/>
              </w:rPr>
            </w:pPr>
            <w:del w:id="171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52" w:author="lyt" w:date="2023-12-05T16:06:42Z"/>
              </w:rPr>
            </w:pPr>
            <w:del w:id="171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54" w:author="lyt" w:date="2023-12-05T16:06:42Z"/>
              </w:rPr>
            </w:pPr>
            <w:del w:id="171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56" w:author="lyt" w:date="2023-12-05T16:06:42Z"/>
              </w:rPr>
            </w:pPr>
            <w:del w:id="171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15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159" w:author="lyt" w:date="2023-12-05T16:06:42Z"/>
              </w:rPr>
            </w:pPr>
            <w:del w:id="171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61" w:author="lyt" w:date="2023-12-05T16:06:42Z"/>
              </w:rPr>
            </w:pPr>
            <w:del w:id="171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临城县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63" w:author="lyt" w:date="2023-12-05T16:06:42Z"/>
              </w:rPr>
            </w:pPr>
            <w:del w:id="171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65" w:author="lyt" w:date="2023-12-05T16:06:42Z"/>
              </w:rPr>
            </w:pPr>
            <w:del w:id="171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67" w:author="lyt" w:date="2023-12-05T16:06:42Z"/>
              </w:rPr>
            </w:pPr>
            <w:del w:id="171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69" w:author="lyt" w:date="2023-12-05T16:06:42Z"/>
              </w:rPr>
            </w:pPr>
            <w:del w:id="171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0.24%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71" w:author="lyt" w:date="2023-12-05T16:06:42Z"/>
              </w:rPr>
            </w:pPr>
            <w:del w:id="171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73" w:author="lyt" w:date="2023-12-05T16:06:42Z"/>
              </w:rPr>
            </w:pPr>
            <w:del w:id="171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75" w:author="lyt" w:date="2023-12-05T16:06:42Z"/>
              </w:rPr>
            </w:pPr>
            <w:del w:id="171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77" w:author="lyt" w:date="2023-12-05T16:06:42Z"/>
              </w:rPr>
            </w:pPr>
            <w:del w:id="171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79" w:author="lyt" w:date="2023-12-05T16:06:42Z"/>
              </w:rPr>
            </w:pPr>
            <w:del w:id="171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81" w:author="lyt" w:date="2023-12-05T16:06:42Z"/>
              </w:rPr>
            </w:pPr>
            <w:del w:id="171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83" w:author="lyt" w:date="2023-12-05T16:06:42Z"/>
              </w:rPr>
            </w:pPr>
            <w:del w:id="171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85" w:author="lyt" w:date="2023-12-05T16:06:42Z"/>
              </w:rPr>
            </w:pPr>
            <w:del w:id="171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87" w:author="lyt" w:date="2023-12-05T16:06:42Z"/>
              </w:rPr>
            </w:pPr>
            <w:del w:id="171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89" w:author="lyt" w:date="2023-12-05T16:06:42Z"/>
              </w:rPr>
            </w:pPr>
            <w:del w:id="171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91" w:author="lyt" w:date="2023-12-05T16:06:42Z"/>
              </w:rPr>
            </w:pPr>
            <w:del w:id="171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93" w:author="lyt" w:date="2023-12-05T16:06:42Z"/>
              </w:rPr>
            </w:pPr>
            <w:del w:id="171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95" w:author="lyt" w:date="2023-12-05T16:06:42Z"/>
              </w:rPr>
            </w:pPr>
            <w:del w:id="171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97" w:author="lyt" w:date="2023-12-05T16:06:42Z"/>
              </w:rPr>
            </w:pPr>
            <w:del w:id="171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199" w:author="lyt" w:date="2023-12-05T16:06:42Z"/>
              </w:rPr>
            </w:pPr>
            <w:del w:id="172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01" w:author="lyt" w:date="2023-12-05T16:06:42Z"/>
              </w:rPr>
            </w:pPr>
            <w:del w:id="172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20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204" w:author="lyt" w:date="2023-12-05T16:06:42Z"/>
              </w:rPr>
            </w:pPr>
            <w:del w:id="172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06" w:author="lyt" w:date="2023-12-05T16:06:42Z"/>
              </w:rPr>
            </w:pPr>
            <w:del w:id="172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巨鹿县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08" w:author="lyt" w:date="2023-12-05T16:06:42Z"/>
              </w:rPr>
            </w:pPr>
            <w:del w:id="172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10" w:author="lyt" w:date="2023-12-05T16:06:42Z"/>
              </w:rPr>
            </w:pPr>
            <w:del w:id="172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1.42%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12" w:author="lyt" w:date="2023-12-05T16:06:42Z"/>
              </w:rPr>
            </w:pPr>
            <w:del w:id="172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14" w:author="lyt" w:date="2023-12-05T16:06:42Z"/>
              </w:rPr>
            </w:pPr>
            <w:del w:id="172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0.71%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16" w:author="lyt" w:date="2023-12-05T16:06:42Z"/>
              </w:rPr>
            </w:pPr>
            <w:del w:id="172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18" w:author="lyt" w:date="2023-12-05T16:06:42Z"/>
              </w:rPr>
            </w:pPr>
            <w:del w:id="172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20" w:author="lyt" w:date="2023-12-05T16:06:42Z"/>
              </w:rPr>
            </w:pPr>
            <w:del w:id="172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22" w:author="lyt" w:date="2023-12-05T16:06:42Z"/>
              </w:rPr>
            </w:pPr>
            <w:del w:id="172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24" w:author="lyt" w:date="2023-12-05T16:06:42Z"/>
              </w:rPr>
            </w:pPr>
            <w:del w:id="172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26" w:author="lyt" w:date="2023-12-05T16:06:42Z"/>
              </w:rPr>
            </w:pPr>
            <w:del w:id="172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28" w:author="lyt" w:date="2023-12-05T16:06:42Z"/>
              </w:rPr>
            </w:pPr>
            <w:del w:id="172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30" w:author="lyt" w:date="2023-12-05T16:06:42Z"/>
              </w:rPr>
            </w:pPr>
            <w:del w:id="172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32" w:author="lyt" w:date="2023-12-05T16:06:42Z"/>
              </w:rPr>
            </w:pPr>
            <w:del w:id="172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34" w:author="lyt" w:date="2023-12-05T16:06:42Z"/>
              </w:rPr>
            </w:pPr>
            <w:del w:id="172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36" w:author="lyt" w:date="2023-12-05T16:06:42Z"/>
              </w:rPr>
            </w:pPr>
            <w:del w:id="172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38" w:author="lyt" w:date="2023-12-05T16:06:42Z"/>
              </w:rPr>
            </w:pPr>
            <w:del w:id="172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40" w:author="lyt" w:date="2023-12-05T16:06:42Z"/>
              </w:rPr>
            </w:pPr>
            <w:del w:id="172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42" w:author="lyt" w:date="2023-12-05T16:06:42Z"/>
              </w:rPr>
            </w:pPr>
            <w:del w:id="172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44" w:author="lyt" w:date="2023-12-05T16:06:42Z"/>
              </w:rPr>
            </w:pPr>
            <w:del w:id="172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46" w:author="lyt" w:date="2023-12-05T16:06:42Z"/>
              </w:rPr>
            </w:pPr>
            <w:del w:id="172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24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249" w:author="lyt" w:date="2023-12-05T16:06:42Z"/>
              </w:rPr>
            </w:pPr>
            <w:del w:id="172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51" w:author="lyt" w:date="2023-12-05T16:06:42Z"/>
              </w:rPr>
            </w:pPr>
            <w:del w:id="172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河北邢台经济开发区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53" w:author="lyt" w:date="2023-12-05T16:06:42Z"/>
              </w:rPr>
            </w:pPr>
            <w:del w:id="172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55" w:author="lyt" w:date="2023-12-05T16:06:42Z"/>
              </w:rPr>
            </w:pPr>
            <w:del w:id="172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0.59%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57" w:author="lyt" w:date="2023-12-05T16:06:42Z"/>
              </w:rPr>
            </w:pPr>
            <w:del w:id="172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59" w:author="lyt" w:date="2023-12-05T16:06:42Z"/>
              </w:rPr>
            </w:pPr>
            <w:del w:id="172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61" w:author="lyt" w:date="2023-12-05T16:06:42Z"/>
              </w:rPr>
            </w:pPr>
            <w:del w:id="172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63" w:author="lyt" w:date="2023-12-05T16:06:42Z"/>
              </w:rPr>
            </w:pPr>
            <w:del w:id="172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65" w:author="lyt" w:date="2023-12-05T16:06:42Z"/>
              </w:rPr>
            </w:pPr>
            <w:del w:id="172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67" w:author="lyt" w:date="2023-12-05T16:06:42Z"/>
              </w:rPr>
            </w:pPr>
            <w:del w:id="172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69" w:author="lyt" w:date="2023-12-05T16:06:42Z"/>
              </w:rPr>
            </w:pPr>
            <w:del w:id="172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71" w:author="lyt" w:date="2023-12-05T16:06:42Z"/>
              </w:rPr>
            </w:pPr>
            <w:del w:id="172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73" w:author="lyt" w:date="2023-12-05T16:06:42Z"/>
              </w:rPr>
            </w:pPr>
            <w:del w:id="172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75" w:author="lyt" w:date="2023-12-05T16:06:42Z"/>
              </w:rPr>
            </w:pPr>
            <w:del w:id="172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77" w:author="lyt" w:date="2023-12-05T16:06:42Z"/>
              </w:rPr>
            </w:pPr>
            <w:del w:id="172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79" w:author="lyt" w:date="2023-12-05T16:06:42Z"/>
              </w:rPr>
            </w:pPr>
            <w:del w:id="172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81" w:author="lyt" w:date="2023-12-05T16:06:42Z"/>
              </w:rPr>
            </w:pPr>
            <w:del w:id="172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83" w:author="lyt" w:date="2023-12-05T16:06:42Z"/>
              </w:rPr>
            </w:pPr>
            <w:del w:id="172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85" w:author="lyt" w:date="2023-12-05T16:06:42Z"/>
              </w:rPr>
            </w:pPr>
            <w:del w:id="172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87" w:author="lyt" w:date="2023-12-05T16:06:42Z"/>
              </w:rPr>
            </w:pPr>
            <w:del w:id="172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89" w:author="lyt" w:date="2023-12-05T16:06:42Z"/>
              </w:rPr>
            </w:pPr>
            <w:del w:id="172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91" w:author="lyt" w:date="2023-12-05T16:06:42Z"/>
              </w:rPr>
            </w:pPr>
            <w:del w:id="172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29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294" w:author="lyt" w:date="2023-12-05T16:06:42Z"/>
              </w:rPr>
            </w:pPr>
            <w:del w:id="172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96" w:author="lyt" w:date="2023-12-05T16:06:42Z"/>
              </w:rPr>
            </w:pPr>
            <w:del w:id="172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广宗县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298" w:author="lyt" w:date="2023-12-05T16:06:42Z"/>
              </w:rPr>
            </w:pPr>
            <w:del w:id="172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00" w:author="lyt" w:date="2023-12-05T16:06:42Z"/>
              </w:rPr>
            </w:pPr>
            <w:del w:id="173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0.83%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02" w:author="lyt" w:date="2023-12-05T16:06:42Z"/>
              </w:rPr>
            </w:pPr>
            <w:del w:id="173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04" w:author="lyt" w:date="2023-12-05T16:06:42Z"/>
              </w:rPr>
            </w:pPr>
            <w:del w:id="173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0.36%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06" w:author="lyt" w:date="2023-12-05T16:06:42Z"/>
              </w:rPr>
            </w:pPr>
            <w:del w:id="173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08" w:author="lyt" w:date="2023-12-05T16:06:42Z"/>
              </w:rPr>
            </w:pPr>
            <w:del w:id="173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10" w:author="lyt" w:date="2023-12-05T16:06:42Z"/>
              </w:rPr>
            </w:pPr>
            <w:del w:id="173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12" w:author="lyt" w:date="2023-12-05T16:06:42Z"/>
              </w:rPr>
            </w:pPr>
            <w:del w:id="173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14" w:author="lyt" w:date="2023-12-05T16:06:42Z"/>
              </w:rPr>
            </w:pPr>
            <w:del w:id="173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16" w:author="lyt" w:date="2023-12-05T16:06:42Z"/>
              </w:rPr>
            </w:pPr>
            <w:del w:id="173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18" w:author="lyt" w:date="2023-12-05T16:06:42Z"/>
              </w:rPr>
            </w:pPr>
            <w:del w:id="173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20" w:author="lyt" w:date="2023-12-05T16:06:42Z"/>
              </w:rPr>
            </w:pPr>
            <w:del w:id="173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22" w:author="lyt" w:date="2023-12-05T16:06:42Z"/>
              </w:rPr>
            </w:pPr>
            <w:del w:id="173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24" w:author="lyt" w:date="2023-12-05T16:06:42Z"/>
              </w:rPr>
            </w:pPr>
            <w:del w:id="173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26" w:author="lyt" w:date="2023-12-05T16:06:42Z"/>
              </w:rPr>
            </w:pPr>
            <w:del w:id="173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28" w:author="lyt" w:date="2023-12-05T16:06:42Z"/>
              </w:rPr>
            </w:pPr>
            <w:del w:id="173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30" w:author="lyt" w:date="2023-12-05T16:06:42Z"/>
              </w:rPr>
            </w:pPr>
            <w:del w:id="173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32" w:author="lyt" w:date="2023-12-05T16:06:42Z"/>
              </w:rPr>
            </w:pPr>
            <w:del w:id="173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34" w:author="lyt" w:date="2023-12-05T16:06:42Z"/>
              </w:rPr>
            </w:pPr>
            <w:del w:id="173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36" w:author="lyt" w:date="2023-12-05T16:06:42Z"/>
              </w:rPr>
            </w:pPr>
            <w:del w:id="173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33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339" w:author="lyt" w:date="2023-12-05T16:06:42Z"/>
              </w:rPr>
            </w:pPr>
            <w:del w:id="173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41" w:author="lyt" w:date="2023-12-05T16:06:42Z"/>
              </w:rPr>
            </w:pPr>
            <w:del w:id="173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柏乡县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43" w:author="lyt" w:date="2023-12-05T16:06:42Z"/>
              </w:rPr>
            </w:pPr>
            <w:del w:id="173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45" w:author="lyt" w:date="2023-12-05T16:06:42Z"/>
              </w:rPr>
            </w:pPr>
            <w:del w:id="173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47" w:author="lyt" w:date="2023-12-05T16:06:42Z"/>
              </w:rPr>
            </w:pPr>
            <w:del w:id="173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49" w:author="lyt" w:date="2023-12-05T16:06:42Z"/>
              </w:rPr>
            </w:pPr>
            <w:del w:id="173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1.66%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51" w:author="lyt" w:date="2023-12-05T16:06:42Z"/>
              </w:rPr>
            </w:pPr>
            <w:del w:id="173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53" w:author="lyt" w:date="2023-12-05T16:06:42Z"/>
              </w:rPr>
            </w:pPr>
            <w:del w:id="173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55" w:author="lyt" w:date="2023-12-05T16:06:42Z"/>
              </w:rPr>
            </w:pPr>
            <w:del w:id="173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57" w:author="lyt" w:date="2023-12-05T16:06:42Z"/>
              </w:rPr>
            </w:pPr>
            <w:del w:id="173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59" w:author="lyt" w:date="2023-12-05T16:06:42Z"/>
              </w:rPr>
            </w:pPr>
            <w:del w:id="173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61" w:author="lyt" w:date="2023-12-05T16:06:42Z"/>
              </w:rPr>
            </w:pPr>
            <w:del w:id="173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63" w:author="lyt" w:date="2023-12-05T16:06:42Z"/>
              </w:rPr>
            </w:pPr>
            <w:del w:id="173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65" w:author="lyt" w:date="2023-12-05T16:06:42Z"/>
              </w:rPr>
            </w:pPr>
            <w:del w:id="173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67" w:author="lyt" w:date="2023-12-05T16:06:42Z"/>
              </w:rPr>
            </w:pPr>
            <w:del w:id="173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69" w:author="lyt" w:date="2023-12-05T16:06:42Z"/>
              </w:rPr>
            </w:pPr>
            <w:del w:id="173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0.71%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71" w:author="lyt" w:date="2023-12-05T16:06:42Z"/>
              </w:rPr>
            </w:pPr>
            <w:del w:id="173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73" w:author="lyt" w:date="2023-12-05T16:06:42Z"/>
              </w:rPr>
            </w:pPr>
            <w:del w:id="173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75" w:author="lyt" w:date="2023-12-05T16:06:42Z"/>
              </w:rPr>
            </w:pPr>
            <w:del w:id="173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77" w:author="lyt" w:date="2023-12-05T16:06:42Z"/>
              </w:rPr>
            </w:pPr>
            <w:del w:id="173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79" w:author="lyt" w:date="2023-12-05T16:06:42Z"/>
              </w:rPr>
            </w:pPr>
            <w:del w:id="173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81" w:author="lyt" w:date="2023-12-05T16:06:42Z"/>
              </w:rPr>
            </w:pPr>
            <w:del w:id="173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38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384" w:author="lyt" w:date="2023-12-05T16:06:42Z"/>
              </w:rPr>
            </w:pPr>
            <w:del w:id="173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86" w:author="lyt" w:date="2023-12-05T16:06:42Z"/>
              </w:rPr>
            </w:pPr>
            <w:del w:id="173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88" w:author="lyt" w:date="2023-12-05T16:06:42Z"/>
              </w:rPr>
            </w:pPr>
            <w:del w:id="173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256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90" w:author="lyt" w:date="2023-12-05T16:06:42Z"/>
              </w:rPr>
            </w:pPr>
            <w:del w:id="173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2.33%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92" w:author="lyt" w:date="2023-12-05T16:06:42Z"/>
              </w:rPr>
            </w:pPr>
            <w:del w:id="173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77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94" w:author="lyt" w:date="2023-12-05T16:06:42Z"/>
              </w:rPr>
            </w:pPr>
            <w:del w:id="173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0.70%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96" w:author="lyt" w:date="2023-12-05T16:06:42Z"/>
              </w:rPr>
            </w:pPr>
            <w:del w:id="173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398" w:author="lyt" w:date="2023-12-05T16:06:42Z"/>
              </w:rPr>
            </w:pPr>
            <w:del w:id="173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00" w:author="lyt" w:date="2023-12-05T16:06:42Z"/>
              </w:rPr>
            </w:pPr>
            <w:del w:id="174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02" w:author="lyt" w:date="2023-12-05T16:06:42Z"/>
              </w:rPr>
            </w:pPr>
            <w:del w:id="174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04" w:author="lyt" w:date="2023-12-05T16:06:42Z"/>
              </w:rPr>
            </w:pPr>
            <w:del w:id="174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06" w:author="lyt" w:date="2023-12-05T16:06:42Z"/>
              </w:rPr>
            </w:pPr>
            <w:del w:id="174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08" w:author="lyt" w:date="2023-12-05T16:06:42Z"/>
              </w:rPr>
            </w:pPr>
            <w:del w:id="174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10" w:author="lyt" w:date="2023-12-05T16:06:42Z"/>
              </w:rPr>
            </w:pPr>
            <w:del w:id="174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12" w:author="lyt" w:date="2023-12-05T16:06:42Z"/>
              </w:rPr>
            </w:pPr>
            <w:del w:id="174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130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14" w:author="lyt" w:date="2023-12-05T16:06:42Z"/>
              </w:rPr>
            </w:pPr>
            <w:del w:id="174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1.18%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16" w:author="lyt" w:date="2023-12-05T16:06:42Z"/>
              </w:rPr>
            </w:pPr>
            <w:del w:id="174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18" w:author="lyt" w:date="2023-12-05T16:06:42Z"/>
              </w:rPr>
            </w:pPr>
            <w:del w:id="174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20" w:author="lyt" w:date="2023-12-05T16:06:42Z"/>
              </w:rPr>
            </w:pPr>
            <w:del w:id="174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22" w:author="lyt" w:date="2023-12-05T16:06:42Z"/>
              </w:rPr>
            </w:pPr>
            <w:del w:id="174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24" w:author="lyt" w:date="2023-12-05T16:06:42Z"/>
              </w:rPr>
            </w:pPr>
            <w:del w:id="174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26" w:author="lyt" w:date="2023-12-05T16:06:42Z"/>
              </w:rPr>
            </w:pPr>
            <w:del w:id="174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428" w:author="lyt" w:date="2023-12-05T16:06:42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7429" w:author="lyt" w:date="2023-12-05T16:06:42Z"/>
              </w:rPr>
            </w:pPr>
            <w:del w:id="174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31" w:author="lyt" w:date="2023-12-05T16:06:42Z"/>
              </w:rPr>
            </w:pPr>
            <w:del w:id="174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肥乡区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33" w:author="lyt" w:date="2023-12-05T16:06:42Z"/>
              </w:rPr>
            </w:pPr>
            <w:del w:id="174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35" w:author="lyt" w:date="2023-12-05T16:06:42Z"/>
              </w:rPr>
            </w:pPr>
            <w:del w:id="174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3.19%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37" w:author="lyt" w:date="2023-12-05T16:06:42Z"/>
              </w:rPr>
            </w:pPr>
            <w:del w:id="174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39" w:author="lyt" w:date="2023-12-05T16:06:42Z"/>
              </w:rPr>
            </w:pPr>
            <w:del w:id="174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41" w:author="lyt" w:date="2023-12-05T16:06:42Z"/>
              </w:rPr>
            </w:pPr>
            <w:del w:id="174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43" w:author="lyt" w:date="2023-12-05T16:06:42Z"/>
              </w:rPr>
            </w:pPr>
            <w:del w:id="174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45" w:author="lyt" w:date="2023-12-05T16:06:42Z"/>
              </w:rPr>
            </w:pPr>
            <w:del w:id="174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47" w:author="lyt" w:date="2023-12-05T16:06:42Z"/>
              </w:rPr>
            </w:pPr>
            <w:del w:id="174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49" w:author="lyt" w:date="2023-12-05T16:06:42Z"/>
              </w:rPr>
            </w:pPr>
            <w:del w:id="174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51" w:author="lyt" w:date="2023-12-05T16:06:42Z"/>
              </w:rPr>
            </w:pPr>
            <w:del w:id="174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53" w:author="lyt" w:date="2023-12-05T16:06:42Z"/>
              </w:rPr>
            </w:pPr>
            <w:del w:id="174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55" w:author="lyt" w:date="2023-12-05T16:06:42Z"/>
              </w:rPr>
            </w:pPr>
            <w:del w:id="174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57" w:author="lyt" w:date="2023-12-05T16:06:42Z"/>
              </w:rPr>
            </w:pPr>
            <w:del w:id="174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59" w:author="lyt" w:date="2023-12-05T16:06:42Z"/>
              </w:rPr>
            </w:pPr>
            <w:del w:id="174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61" w:author="lyt" w:date="2023-12-05T16:06:42Z"/>
              </w:rPr>
            </w:pPr>
            <w:del w:id="174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63" w:author="lyt" w:date="2023-12-05T16:06:42Z"/>
              </w:rPr>
            </w:pPr>
            <w:del w:id="174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65" w:author="lyt" w:date="2023-12-05T16:06:42Z"/>
              </w:rPr>
            </w:pPr>
            <w:del w:id="174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67" w:author="lyt" w:date="2023-12-05T16:06:42Z"/>
              </w:rPr>
            </w:pPr>
            <w:del w:id="174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69" w:author="lyt" w:date="2023-12-05T16:06:42Z"/>
              </w:rPr>
            </w:pPr>
            <w:del w:id="174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71" w:author="lyt" w:date="2023-12-05T16:06:42Z"/>
              </w:rPr>
            </w:pPr>
            <w:del w:id="174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47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474" w:author="lyt" w:date="2023-12-05T16:06:42Z"/>
              </w:rPr>
            </w:pPr>
            <w:del w:id="174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76" w:author="lyt" w:date="2023-12-05T16:06:42Z"/>
              </w:rPr>
            </w:pPr>
            <w:del w:id="174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大名县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78" w:author="lyt" w:date="2023-12-05T16:06:42Z"/>
              </w:rPr>
            </w:pPr>
            <w:del w:id="174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265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80" w:author="lyt" w:date="2023-12-05T16:06:42Z"/>
              </w:rPr>
            </w:pPr>
            <w:del w:id="174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20.62%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82" w:author="lyt" w:date="2023-12-05T16:06:42Z"/>
              </w:rPr>
            </w:pPr>
            <w:del w:id="174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84" w:author="lyt" w:date="2023-12-05T16:06:42Z"/>
              </w:rPr>
            </w:pPr>
            <w:del w:id="174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0.93%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86" w:author="lyt" w:date="2023-12-05T16:06:42Z"/>
              </w:rPr>
            </w:pPr>
            <w:del w:id="174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88" w:author="lyt" w:date="2023-12-05T16:06:42Z"/>
              </w:rPr>
            </w:pPr>
            <w:del w:id="174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90" w:author="lyt" w:date="2023-12-05T16:06:42Z"/>
              </w:rPr>
            </w:pPr>
            <w:del w:id="174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92" w:author="lyt" w:date="2023-12-05T16:06:42Z"/>
              </w:rPr>
            </w:pPr>
            <w:del w:id="174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94" w:author="lyt" w:date="2023-12-05T16:06:42Z"/>
              </w:rPr>
            </w:pPr>
            <w:del w:id="174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96" w:author="lyt" w:date="2023-12-05T16:06:42Z"/>
              </w:rPr>
            </w:pPr>
            <w:del w:id="174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498" w:author="lyt" w:date="2023-12-05T16:06:42Z"/>
              </w:rPr>
            </w:pPr>
            <w:del w:id="174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00" w:author="lyt" w:date="2023-12-05T16:06:42Z"/>
              </w:rPr>
            </w:pPr>
            <w:del w:id="175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02" w:author="lyt" w:date="2023-12-05T16:06:42Z"/>
              </w:rPr>
            </w:pPr>
            <w:del w:id="175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04" w:author="lyt" w:date="2023-12-05T16:06:42Z"/>
              </w:rPr>
            </w:pPr>
            <w:del w:id="175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06" w:author="lyt" w:date="2023-12-05T16:06:42Z"/>
              </w:rPr>
            </w:pPr>
            <w:del w:id="175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08" w:author="lyt" w:date="2023-12-05T16:06:42Z"/>
              </w:rPr>
            </w:pPr>
            <w:del w:id="175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10" w:author="lyt" w:date="2023-12-05T16:06:42Z"/>
              </w:rPr>
            </w:pPr>
            <w:del w:id="175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12" w:author="lyt" w:date="2023-12-05T16:06:42Z"/>
              </w:rPr>
            </w:pPr>
            <w:del w:id="175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14" w:author="lyt" w:date="2023-12-05T16:06:42Z"/>
              </w:rPr>
            </w:pPr>
            <w:del w:id="175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16" w:author="lyt" w:date="2023-12-05T16:06:42Z"/>
              </w:rPr>
            </w:pPr>
            <w:del w:id="175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51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519" w:author="lyt" w:date="2023-12-05T16:06:42Z"/>
              </w:rPr>
            </w:pPr>
            <w:del w:id="175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21" w:author="lyt" w:date="2023-12-05T16:06:42Z"/>
              </w:rPr>
            </w:pPr>
            <w:del w:id="175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丛台区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23" w:author="lyt" w:date="2023-12-05T16:06:42Z"/>
              </w:rPr>
            </w:pPr>
            <w:del w:id="175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25" w:author="lyt" w:date="2023-12-05T16:06:42Z"/>
              </w:rPr>
            </w:pPr>
            <w:del w:id="175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0.47%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27" w:author="lyt" w:date="2023-12-05T16:06:42Z"/>
              </w:rPr>
            </w:pPr>
            <w:del w:id="175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29" w:author="lyt" w:date="2023-12-05T16:06:42Z"/>
              </w:rPr>
            </w:pPr>
            <w:del w:id="175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31" w:author="lyt" w:date="2023-12-05T16:06:42Z"/>
              </w:rPr>
            </w:pPr>
            <w:del w:id="175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33" w:author="lyt" w:date="2023-12-05T16:06:42Z"/>
              </w:rPr>
            </w:pPr>
            <w:del w:id="175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35" w:author="lyt" w:date="2023-12-05T16:06:42Z"/>
              </w:rPr>
            </w:pPr>
            <w:del w:id="175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37" w:author="lyt" w:date="2023-12-05T16:06:42Z"/>
              </w:rPr>
            </w:pPr>
            <w:del w:id="175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39" w:author="lyt" w:date="2023-12-05T16:06:42Z"/>
              </w:rPr>
            </w:pPr>
            <w:del w:id="175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41" w:author="lyt" w:date="2023-12-05T16:06:42Z"/>
              </w:rPr>
            </w:pPr>
            <w:del w:id="175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43" w:author="lyt" w:date="2023-12-05T16:06:42Z"/>
              </w:rPr>
            </w:pPr>
            <w:del w:id="175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45" w:author="lyt" w:date="2023-12-05T16:06:42Z"/>
              </w:rPr>
            </w:pPr>
            <w:del w:id="175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47" w:author="lyt" w:date="2023-12-05T16:06:42Z"/>
              </w:rPr>
            </w:pPr>
            <w:del w:id="175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49" w:author="lyt" w:date="2023-12-05T16:06:42Z"/>
              </w:rPr>
            </w:pPr>
            <w:del w:id="175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51" w:author="lyt" w:date="2023-12-05T16:06:42Z"/>
              </w:rPr>
            </w:pPr>
            <w:del w:id="175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53" w:author="lyt" w:date="2023-12-05T16:06:42Z"/>
              </w:rPr>
            </w:pPr>
            <w:del w:id="175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55" w:author="lyt" w:date="2023-12-05T16:06:42Z"/>
              </w:rPr>
            </w:pPr>
            <w:del w:id="175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57" w:author="lyt" w:date="2023-12-05T16:06:42Z"/>
              </w:rPr>
            </w:pPr>
            <w:del w:id="175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59" w:author="lyt" w:date="2023-12-05T16:06:42Z"/>
              </w:rPr>
            </w:pPr>
            <w:del w:id="175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61" w:author="lyt" w:date="2023-12-05T16:06:42Z"/>
              </w:rPr>
            </w:pPr>
            <w:del w:id="175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56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564" w:author="lyt" w:date="2023-12-05T16:06:42Z"/>
              </w:rPr>
            </w:pPr>
            <w:del w:id="175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66" w:author="lyt" w:date="2023-12-05T16:06:42Z"/>
              </w:rPr>
            </w:pPr>
            <w:del w:id="175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磁县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68" w:author="lyt" w:date="2023-12-05T16:06:42Z"/>
              </w:rPr>
            </w:pPr>
            <w:del w:id="175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70" w:author="lyt" w:date="2023-12-05T16:06:42Z"/>
              </w:rPr>
            </w:pPr>
            <w:del w:id="175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72" w:author="lyt" w:date="2023-12-05T16:06:42Z"/>
              </w:rPr>
            </w:pPr>
            <w:del w:id="175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74" w:author="lyt" w:date="2023-12-05T16:06:42Z"/>
              </w:rPr>
            </w:pPr>
            <w:del w:id="175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76" w:author="lyt" w:date="2023-12-05T16:06:42Z"/>
              </w:rPr>
            </w:pPr>
            <w:del w:id="175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78" w:author="lyt" w:date="2023-12-05T16:06:42Z"/>
              </w:rPr>
            </w:pPr>
            <w:del w:id="175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80" w:author="lyt" w:date="2023-12-05T16:06:42Z"/>
              </w:rPr>
            </w:pPr>
            <w:del w:id="175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82" w:author="lyt" w:date="2023-12-05T16:06:42Z"/>
              </w:rPr>
            </w:pPr>
            <w:del w:id="175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84" w:author="lyt" w:date="2023-12-05T16:06:42Z"/>
              </w:rPr>
            </w:pPr>
            <w:del w:id="175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86" w:author="lyt" w:date="2023-12-05T16:06:42Z"/>
              </w:rPr>
            </w:pPr>
            <w:del w:id="175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88" w:author="lyt" w:date="2023-12-05T16:06:42Z"/>
              </w:rPr>
            </w:pPr>
            <w:del w:id="175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90" w:author="lyt" w:date="2023-12-05T16:06:42Z"/>
              </w:rPr>
            </w:pPr>
            <w:del w:id="175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92" w:author="lyt" w:date="2023-12-05T16:06:42Z"/>
              </w:rPr>
            </w:pPr>
            <w:del w:id="175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94" w:author="lyt" w:date="2023-12-05T16:06:42Z"/>
              </w:rPr>
            </w:pPr>
            <w:del w:id="175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96" w:author="lyt" w:date="2023-12-05T16:06:42Z"/>
              </w:rPr>
            </w:pPr>
            <w:del w:id="175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598" w:author="lyt" w:date="2023-12-05T16:06:42Z"/>
              </w:rPr>
            </w:pPr>
            <w:del w:id="175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00" w:author="lyt" w:date="2023-12-05T16:06:42Z"/>
              </w:rPr>
            </w:pPr>
            <w:del w:id="176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02" w:author="lyt" w:date="2023-12-05T16:06:42Z"/>
              </w:rPr>
            </w:pPr>
            <w:del w:id="176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04" w:author="lyt" w:date="2023-12-05T16:06:42Z"/>
              </w:rPr>
            </w:pPr>
            <w:del w:id="176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06" w:author="lyt" w:date="2023-12-05T16:06:42Z"/>
              </w:rPr>
            </w:pPr>
            <w:del w:id="176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60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609" w:author="lyt" w:date="2023-12-05T16:06:42Z"/>
              </w:rPr>
            </w:pPr>
            <w:del w:id="176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11" w:author="lyt" w:date="2023-12-05T16:06:42Z"/>
              </w:rPr>
            </w:pPr>
            <w:del w:id="176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成安县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13" w:author="lyt" w:date="2023-12-05T16:06:42Z"/>
              </w:rPr>
            </w:pPr>
            <w:del w:id="176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15" w:author="lyt" w:date="2023-12-05T16:06:42Z"/>
              </w:rPr>
            </w:pPr>
            <w:del w:id="176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17" w:author="lyt" w:date="2023-12-05T16:06:42Z"/>
              </w:rPr>
            </w:pPr>
            <w:del w:id="176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19" w:author="lyt" w:date="2023-12-05T16:06:42Z"/>
              </w:rPr>
            </w:pPr>
            <w:del w:id="176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21" w:author="lyt" w:date="2023-12-05T16:06:42Z"/>
              </w:rPr>
            </w:pPr>
            <w:del w:id="176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23" w:author="lyt" w:date="2023-12-05T16:06:42Z"/>
              </w:rPr>
            </w:pPr>
            <w:del w:id="176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25" w:author="lyt" w:date="2023-12-05T16:06:42Z"/>
              </w:rPr>
            </w:pPr>
            <w:del w:id="176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27" w:author="lyt" w:date="2023-12-05T16:06:42Z"/>
              </w:rPr>
            </w:pPr>
            <w:del w:id="176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29" w:author="lyt" w:date="2023-12-05T16:06:42Z"/>
              </w:rPr>
            </w:pPr>
            <w:del w:id="176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31" w:author="lyt" w:date="2023-12-05T16:06:42Z"/>
              </w:rPr>
            </w:pPr>
            <w:del w:id="176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33" w:author="lyt" w:date="2023-12-05T16:06:42Z"/>
              </w:rPr>
            </w:pPr>
            <w:del w:id="176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35" w:author="lyt" w:date="2023-12-05T16:06:42Z"/>
              </w:rPr>
            </w:pPr>
            <w:del w:id="176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37" w:author="lyt" w:date="2023-12-05T16:06:42Z"/>
              </w:rPr>
            </w:pPr>
            <w:del w:id="176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39" w:author="lyt" w:date="2023-12-05T16:06:42Z"/>
              </w:rPr>
            </w:pPr>
            <w:del w:id="176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0.78%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41" w:author="lyt" w:date="2023-12-05T16:06:42Z"/>
              </w:rPr>
            </w:pPr>
            <w:del w:id="176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43" w:author="lyt" w:date="2023-12-05T16:06:42Z"/>
              </w:rPr>
            </w:pPr>
            <w:del w:id="176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45" w:author="lyt" w:date="2023-12-05T16:06:42Z"/>
              </w:rPr>
            </w:pPr>
            <w:del w:id="176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47" w:author="lyt" w:date="2023-12-05T16:06:42Z"/>
              </w:rPr>
            </w:pPr>
            <w:del w:id="176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49" w:author="lyt" w:date="2023-12-05T16:06:42Z"/>
              </w:rPr>
            </w:pPr>
            <w:del w:id="176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51" w:author="lyt" w:date="2023-12-05T16:06:42Z"/>
              </w:rPr>
            </w:pPr>
            <w:del w:id="176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65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654" w:author="lyt" w:date="2023-12-05T16:06:42Z"/>
              </w:rPr>
            </w:pPr>
            <w:del w:id="176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56" w:author="lyt" w:date="2023-12-05T16:06:42Z"/>
              </w:rPr>
            </w:pPr>
            <w:del w:id="176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永年区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58" w:author="lyt" w:date="2023-12-05T16:06:42Z"/>
              </w:rPr>
            </w:pPr>
            <w:del w:id="176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60" w:author="lyt" w:date="2023-12-05T16:06:42Z"/>
              </w:rPr>
            </w:pPr>
            <w:del w:id="176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62" w:author="lyt" w:date="2023-12-05T16:06:42Z"/>
              </w:rPr>
            </w:pPr>
            <w:del w:id="176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64" w:author="lyt" w:date="2023-12-05T16:06:42Z"/>
              </w:rPr>
            </w:pPr>
            <w:del w:id="176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66" w:author="lyt" w:date="2023-12-05T16:06:42Z"/>
              </w:rPr>
            </w:pPr>
            <w:del w:id="176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68" w:author="lyt" w:date="2023-12-05T16:06:42Z"/>
              </w:rPr>
            </w:pPr>
            <w:del w:id="176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70" w:author="lyt" w:date="2023-12-05T16:06:42Z"/>
              </w:rPr>
            </w:pPr>
            <w:del w:id="176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72" w:author="lyt" w:date="2023-12-05T16:06:42Z"/>
              </w:rPr>
            </w:pPr>
            <w:del w:id="176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74" w:author="lyt" w:date="2023-12-05T16:06:42Z"/>
              </w:rPr>
            </w:pPr>
            <w:del w:id="176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76" w:author="lyt" w:date="2023-12-05T16:06:42Z"/>
              </w:rPr>
            </w:pPr>
            <w:del w:id="176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78" w:author="lyt" w:date="2023-12-05T16:06:42Z"/>
              </w:rPr>
            </w:pPr>
            <w:del w:id="176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80" w:author="lyt" w:date="2023-12-05T16:06:42Z"/>
              </w:rPr>
            </w:pPr>
            <w:del w:id="176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82" w:author="lyt" w:date="2023-12-05T16:06:42Z"/>
              </w:rPr>
            </w:pPr>
            <w:del w:id="176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84" w:author="lyt" w:date="2023-12-05T16:06:42Z"/>
              </w:rPr>
            </w:pPr>
            <w:del w:id="176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86" w:author="lyt" w:date="2023-12-05T16:06:42Z"/>
              </w:rPr>
            </w:pPr>
            <w:del w:id="176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88" w:author="lyt" w:date="2023-12-05T16:06:42Z"/>
              </w:rPr>
            </w:pPr>
            <w:del w:id="176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90" w:author="lyt" w:date="2023-12-05T16:06:42Z"/>
              </w:rPr>
            </w:pPr>
            <w:del w:id="176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92" w:author="lyt" w:date="2023-12-05T16:06:42Z"/>
              </w:rPr>
            </w:pPr>
            <w:del w:id="176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94" w:author="lyt" w:date="2023-12-05T16:06:42Z"/>
              </w:rPr>
            </w:pPr>
            <w:del w:id="176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696" w:author="lyt" w:date="2023-12-05T16:06:42Z"/>
              </w:rPr>
            </w:pPr>
            <w:del w:id="176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69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699" w:author="lyt" w:date="2023-12-05T16:06:42Z"/>
              </w:rPr>
            </w:pPr>
            <w:del w:id="177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01" w:author="lyt" w:date="2023-12-05T16:06:42Z"/>
              </w:rPr>
            </w:pPr>
            <w:del w:id="177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武安市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03" w:author="lyt" w:date="2023-12-05T16:06:42Z"/>
              </w:rPr>
            </w:pPr>
            <w:del w:id="177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05" w:author="lyt" w:date="2023-12-05T16:06:42Z"/>
              </w:rPr>
            </w:pPr>
            <w:del w:id="177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1.17%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07" w:author="lyt" w:date="2023-12-05T16:06:42Z"/>
              </w:rPr>
            </w:pPr>
            <w:del w:id="177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09" w:author="lyt" w:date="2023-12-05T16:06:42Z"/>
              </w:rPr>
            </w:pPr>
            <w:del w:id="177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1.95%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11" w:author="lyt" w:date="2023-12-05T16:06:42Z"/>
              </w:rPr>
            </w:pPr>
            <w:del w:id="177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13" w:author="lyt" w:date="2023-12-05T16:06:42Z"/>
              </w:rPr>
            </w:pPr>
            <w:del w:id="177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15" w:author="lyt" w:date="2023-12-05T16:06:42Z"/>
              </w:rPr>
            </w:pPr>
            <w:del w:id="177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17" w:author="lyt" w:date="2023-12-05T16:06:42Z"/>
              </w:rPr>
            </w:pPr>
            <w:del w:id="177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19" w:author="lyt" w:date="2023-12-05T16:06:42Z"/>
              </w:rPr>
            </w:pPr>
            <w:del w:id="177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21" w:author="lyt" w:date="2023-12-05T16:06:42Z"/>
              </w:rPr>
            </w:pPr>
            <w:del w:id="177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23" w:author="lyt" w:date="2023-12-05T16:06:42Z"/>
              </w:rPr>
            </w:pPr>
            <w:del w:id="177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25" w:author="lyt" w:date="2023-12-05T16:06:42Z"/>
              </w:rPr>
            </w:pPr>
            <w:del w:id="177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27" w:author="lyt" w:date="2023-12-05T16:06:42Z"/>
              </w:rPr>
            </w:pPr>
            <w:del w:id="177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29" w:author="lyt" w:date="2023-12-05T16:06:42Z"/>
              </w:rPr>
            </w:pPr>
            <w:del w:id="177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31" w:author="lyt" w:date="2023-12-05T16:06:42Z"/>
              </w:rPr>
            </w:pPr>
            <w:del w:id="177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33" w:author="lyt" w:date="2023-12-05T16:06:42Z"/>
              </w:rPr>
            </w:pPr>
            <w:del w:id="177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35" w:author="lyt" w:date="2023-12-05T16:06:42Z"/>
              </w:rPr>
            </w:pPr>
            <w:del w:id="177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37" w:author="lyt" w:date="2023-12-05T16:06:42Z"/>
              </w:rPr>
            </w:pPr>
            <w:del w:id="177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39" w:author="lyt" w:date="2023-12-05T16:06:42Z"/>
              </w:rPr>
            </w:pPr>
            <w:del w:id="177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41" w:author="lyt" w:date="2023-12-05T16:06:42Z"/>
              </w:rPr>
            </w:pPr>
            <w:del w:id="177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74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744" w:author="lyt" w:date="2023-12-05T16:06:42Z"/>
              </w:rPr>
            </w:pPr>
            <w:del w:id="177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46" w:author="lyt" w:date="2023-12-05T16:06:42Z"/>
              </w:rPr>
            </w:pPr>
            <w:del w:id="177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魏县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48" w:author="lyt" w:date="2023-12-05T16:06:42Z"/>
              </w:rPr>
            </w:pPr>
            <w:del w:id="177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50" w:author="lyt" w:date="2023-12-05T16:06:42Z"/>
              </w:rPr>
            </w:pPr>
            <w:del w:id="177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52" w:author="lyt" w:date="2023-12-05T16:06:42Z"/>
              </w:rPr>
            </w:pPr>
            <w:del w:id="177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54" w:author="lyt" w:date="2023-12-05T16:06:42Z"/>
              </w:rPr>
            </w:pPr>
            <w:del w:id="177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56" w:author="lyt" w:date="2023-12-05T16:06:42Z"/>
              </w:rPr>
            </w:pPr>
            <w:del w:id="177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58" w:author="lyt" w:date="2023-12-05T16:06:42Z"/>
              </w:rPr>
            </w:pPr>
            <w:del w:id="177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60" w:author="lyt" w:date="2023-12-05T16:06:42Z"/>
              </w:rPr>
            </w:pPr>
            <w:del w:id="177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62" w:author="lyt" w:date="2023-12-05T16:06:42Z"/>
              </w:rPr>
            </w:pPr>
            <w:del w:id="177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64" w:author="lyt" w:date="2023-12-05T16:06:42Z"/>
              </w:rPr>
            </w:pPr>
            <w:del w:id="177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66" w:author="lyt" w:date="2023-12-05T16:06:42Z"/>
              </w:rPr>
            </w:pPr>
            <w:del w:id="177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68" w:author="lyt" w:date="2023-12-05T16:06:42Z"/>
              </w:rPr>
            </w:pPr>
            <w:del w:id="177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70" w:author="lyt" w:date="2023-12-05T16:06:42Z"/>
              </w:rPr>
            </w:pPr>
            <w:del w:id="177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72" w:author="lyt" w:date="2023-12-05T16:06:42Z"/>
              </w:rPr>
            </w:pPr>
            <w:del w:id="177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74" w:author="lyt" w:date="2023-12-05T16:06:42Z"/>
              </w:rPr>
            </w:pPr>
            <w:del w:id="177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76" w:author="lyt" w:date="2023-12-05T16:06:42Z"/>
              </w:rPr>
            </w:pPr>
            <w:del w:id="177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78" w:author="lyt" w:date="2023-12-05T16:06:42Z"/>
              </w:rPr>
            </w:pPr>
            <w:del w:id="177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80" w:author="lyt" w:date="2023-12-05T16:06:42Z"/>
              </w:rPr>
            </w:pPr>
            <w:del w:id="177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82" w:author="lyt" w:date="2023-12-05T16:06:42Z"/>
              </w:rPr>
            </w:pPr>
            <w:del w:id="177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84" w:author="lyt" w:date="2023-12-05T16:06:42Z"/>
              </w:rPr>
            </w:pPr>
            <w:del w:id="177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86" w:author="lyt" w:date="2023-12-05T16:06:42Z"/>
              </w:rPr>
            </w:pPr>
            <w:del w:id="177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78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789" w:author="lyt" w:date="2023-12-05T16:06:42Z"/>
              </w:rPr>
            </w:pPr>
            <w:del w:id="177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91" w:author="lyt" w:date="2023-12-05T16:06:42Z"/>
              </w:rPr>
            </w:pPr>
            <w:del w:id="177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93" w:author="lyt" w:date="2023-12-05T16:06:42Z"/>
              </w:rPr>
            </w:pPr>
            <w:del w:id="177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9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95" w:author="lyt" w:date="2023-12-05T16:06:42Z"/>
              </w:rPr>
            </w:pPr>
            <w:del w:id="177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0.70%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97" w:author="lyt" w:date="2023-12-05T16:06:42Z"/>
              </w:rPr>
            </w:pPr>
            <w:del w:id="177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799" w:author="lyt" w:date="2023-12-05T16:06:42Z"/>
              </w:rPr>
            </w:pPr>
            <w:del w:id="178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0.47%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01" w:author="lyt" w:date="2023-12-05T16:06:42Z"/>
              </w:rPr>
            </w:pPr>
            <w:del w:id="178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03" w:author="lyt" w:date="2023-12-05T16:06:42Z"/>
              </w:rPr>
            </w:pPr>
            <w:del w:id="178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05" w:author="lyt" w:date="2023-12-05T16:06:42Z"/>
              </w:rPr>
            </w:pPr>
            <w:del w:id="178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07" w:author="lyt" w:date="2023-12-05T16:06:42Z"/>
              </w:rPr>
            </w:pPr>
            <w:del w:id="178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09" w:author="lyt" w:date="2023-12-05T16:06:42Z"/>
              </w:rPr>
            </w:pPr>
            <w:del w:id="178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11" w:author="lyt" w:date="2023-12-05T16:06:42Z"/>
              </w:rPr>
            </w:pPr>
            <w:del w:id="178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13" w:author="lyt" w:date="2023-12-05T16:06:42Z"/>
              </w:rPr>
            </w:pPr>
            <w:del w:id="178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15" w:author="lyt" w:date="2023-12-05T16:06:42Z"/>
              </w:rPr>
            </w:pPr>
            <w:del w:id="178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17" w:author="lyt" w:date="2023-12-05T16:06:42Z"/>
              </w:rPr>
            </w:pPr>
            <w:del w:id="178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19" w:author="lyt" w:date="2023-12-05T16:06:42Z"/>
              </w:rPr>
            </w:pPr>
            <w:del w:id="178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21" w:author="lyt" w:date="2023-12-05T16:06:42Z"/>
              </w:rPr>
            </w:pPr>
            <w:del w:id="178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23" w:author="lyt" w:date="2023-12-05T16:06:42Z"/>
              </w:rPr>
            </w:pPr>
            <w:del w:id="178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25" w:author="lyt" w:date="2023-12-05T16:06:42Z"/>
              </w:rPr>
            </w:pPr>
            <w:del w:id="178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27" w:author="lyt" w:date="2023-12-05T16:06:42Z"/>
              </w:rPr>
            </w:pPr>
            <w:del w:id="178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29" w:author="lyt" w:date="2023-12-05T16:06:42Z"/>
              </w:rPr>
            </w:pPr>
            <w:del w:id="178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31" w:author="lyt" w:date="2023-12-05T16:06:42Z"/>
              </w:rPr>
            </w:pPr>
            <w:del w:id="178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83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834" w:author="lyt" w:date="2023-12-05T16:06:42Z"/>
              </w:rPr>
            </w:pPr>
            <w:del w:id="178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36" w:author="lyt" w:date="2023-12-05T16:06:42Z"/>
              </w:rPr>
            </w:pPr>
            <w:del w:id="178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曲周县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38" w:author="lyt" w:date="2023-12-05T16:06:42Z"/>
              </w:rPr>
            </w:pPr>
            <w:del w:id="178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40" w:author="lyt" w:date="2023-12-05T16:06:42Z"/>
              </w:rPr>
            </w:pPr>
            <w:del w:id="178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1.17%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42" w:author="lyt" w:date="2023-12-05T16:06:42Z"/>
              </w:rPr>
            </w:pPr>
            <w:del w:id="178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44" w:author="lyt" w:date="2023-12-05T16:06:42Z"/>
              </w:rPr>
            </w:pPr>
            <w:del w:id="178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0.31%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46" w:author="lyt" w:date="2023-12-05T16:06:42Z"/>
              </w:rPr>
            </w:pPr>
            <w:del w:id="178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48" w:author="lyt" w:date="2023-12-05T16:06:42Z"/>
              </w:rPr>
            </w:pPr>
            <w:del w:id="178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50" w:author="lyt" w:date="2023-12-05T16:06:42Z"/>
              </w:rPr>
            </w:pPr>
            <w:del w:id="178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52" w:author="lyt" w:date="2023-12-05T16:06:42Z"/>
              </w:rPr>
            </w:pPr>
            <w:del w:id="178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54" w:author="lyt" w:date="2023-12-05T16:06:42Z"/>
              </w:rPr>
            </w:pPr>
            <w:del w:id="178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56" w:author="lyt" w:date="2023-12-05T16:06:42Z"/>
              </w:rPr>
            </w:pPr>
            <w:del w:id="178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58" w:author="lyt" w:date="2023-12-05T16:06:42Z"/>
              </w:rPr>
            </w:pPr>
            <w:del w:id="178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60" w:author="lyt" w:date="2023-12-05T16:06:42Z"/>
              </w:rPr>
            </w:pPr>
            <w:del w:id="178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62" w:author="lyt" w:date="2023-12-05T16:06:42Z"/>
              </w:rPr>
            </w:pPr>
            <w:del w:id="178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64" w:author="lyt" w:date="2023-12-05T16:06:42Z"/>
              </w:rPr>
            </w:pPr>
            <w:del w:id="178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66" w:author="lyt" w:date="2023-12-05T16:06:42Z"/>
              </w:rPr>
            </w:pPr>
            <w:del w:id="178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68" w:author="lyt" w:date="2023-12-05T16:06:42Z"/>
              </w:rPr>
            </w:pPr>
            <w:del w:id="178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70" w:author="lyt" w:date="2023-12-05T16:06:42Z"/>
              </w:rPr>
            </w:pPr>
            <w:del w:id="178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72" w:author="lyt" w:date="2023-12-05T16:06:42Z"/>
              </w:rPr>
            </w:pPr>
            <w:del w:id="178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74" w:author="lyt" w:date="2023-12-05T16:06:42Z"/>
              </w:rPr>
            </w:pPr>
            <w:del w:id="178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76" w:author="lyt" w:date="2023-12-05T16:06:42Z"/>
              </w:rPr>
            </w:pPr>
            <w:del w:id="178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87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879" w:author="lyt" w:date="2023-12-05T16:06:42Z"/>
              </w:rPr>
            </w:pPr>
            <w:del w:id="178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81" w:author="lyt" w:date="2023-12-05T16:06:42Z"/>
              </w:rPr>
            </w:pPr>
            <w:del w:id="178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邱县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83" w:author="lyt" w:date="2023-12-05T16:06:42Z"/>
              </w:rPr>
            </w:pPr>
            <w:del w:id="178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85" w:author="lyt" w:date="2023-12-05T16:06:42Z"/>
              </w:rPr>
            </w:pPr>
            <w:del w:id="178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0.47%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87" w:author="lyt" w:date="2023-12-05T16:06:42Z"/>
              </w:rPr>
            </w:pPr>
            <w:del w:id="178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89" w:author="lyt" w:date="2023-12-05T16:06:42Z"/>
              </w:rPr>
            </w:pPr>
            <w:del w:id="178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91" w:author="lyt" w:date="2023-12-05T16:06:42Z"/>
              </w:rPr>
            </w:pPr>
            <w:del w:id="178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93" w:author="lyt" w:date="2023-12-05T16:06:42Z"/>
              </w:rPr>
            </w:pPr>
            <w:del w:id="178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95" w:author="lyt" w:date="2023-12-05T16:06:42Z"/>
              </w:rPr>
            </w:pPr>
            <w:del w:id="178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97" w:author="lyt" w:date="2023-12-05T16:06:42Z"/>
              </w:rPr>
            </w:pPr>
            <w:del w:id="178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899" w:author="lyt" w:date="2023-12-05T16:06:42Z"/>
              </w:rPr>
            </w:pPr>
            <w:del w:id="179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01" w:author="lyt" w:date="2023-12-05T16:06:42Z"/>
              </w:rPr>
            </w:pPr>
            <w:del w:id="179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03" w:author="lyt" w:date="2023-12-05T16:06:42Z"/>
              </w:rPr>
            </w:pPr>
            <w:del w:id="179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05" w:author="lyt" w:date="2023-12-05T16:06:42Z"/>
              </w:rPr>
            </w:pPr>
            <w:del w:id="179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07" w:author="lyt" w:date="2023-12-05T16:06:42Z"/>
              </w:rPr>
            </w:pPr>
            <w:del w:id="179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09" w:author="lyt" w:date="2023-12-05T16:06:42Z"/>
              </w:rPr>
            </w:pPr>
            <w:del w:id="179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11" w:author="lyt" w:date="2023-12-05T16:06:42Z"/>
              </w:rPr>
            </w:pPr>
            <w:del w:id="179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13" w:author="lyt" w:date="2023-12-05T16:06:42Z"/>
              </w:rPr>
            </w:pPr>
            <w:del w:id="179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15" w:author="lyt" w:date="2023-12-05T16:06:42Z"/>
              </w:rPr>
            </w:pPr>
            <w:del w:id="179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17" w:author="lyt" w:date="2023-12-05T16:06:42Z"/>
              </w:rPr>
            </w:pPr>
            <w:del w:id="179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19" w:author="lyt" w:date="2023-12-05T16:06:42Z"/>
              </w:rPr>
            </w:pPr>
            <w:del w:id="179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21" w:author="lyt" w:date="2023-12-05T16:06:42Z"/>
              </w:rPr>
            </w:pPr>
            <w:del w:id="179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92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924" w:author="lyt" w:date="2023-12-05T16:06:42Z"/>
              </w:rPr>
            </w:pPr>
            <w:del w:id="179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26" w:author="lyt" w:date="2023-12-05T16:06:42Z"/>
              </w:rPr>
            </w:pPr>
            <w:del w:id="179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临漳县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28" w:author="lyt" w:date="2023-12-05T16:06:42Z"/>
              </w:rPr>
            </w:pPr>
            <w:del w:id="179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30" w:author="lyt" w:date="2023-12-05T16:06:42Z"/>
              </w:rPr>
            </w:pPr>
            <w:del w:id="179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4.67%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32" w:author="lyt" w:date="2023-12-05T16:06:42Z"/>
              </w:rPr>
            </w:pPr>
            <w:del w:id="179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34" w:author="lyt" w:date="2023-12-05T16:06:42Z"/>
              </w:rPr>
            </w:pPr>
            <w:del w:id="179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36" w:author="lyt" w:date="2023-12-05T16:06:42Z"/>
              </w:rPr>
            </w:pPr>
            <w:del w:id="179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38" w:author="lyt" w:date="2023-12-05T16:06:42Z"/>
              </w:rPr>
            </w:pPr>
            <w:del w:id="179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40" w:author="lyt" w:date="2023-12-05T16:06:42Z"/>
              </w:rPr>
            </w:pPr>
            <w:del w:id="179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42" w:author="lyt" w:date="2023-12-05T16:06:42Z"/>
              </w:rPr>
            </w:pPr>
            <w:del w:id="179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44" w:author="lyt" w:date="2023-12-05T16:06:42Z"/>
              </w:rPr>
            </w:pPr>
            <w:del w:id="179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46" w:author="lyt" w:date="2023-12-05T16:06:42Z"/>
              </w:rPr>
            </w:pPr>
            <w:del w:id="179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48" w:author="lyt" w:date="2023-12-05T16:06:42Z"/>
              </w:rPr>
            </w:pPr>
            <w:del w:id="179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50" w:author="lyt" w:date="2023-12-05T16:06:42Z"/>
              </w:rPr>
            </w:pPr>
            <w:del w:id="179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52" w:author="lyt" w:date="2023-12-05T16:06:42Z"/>
              </w:rPr>
            </w:pPr>
            <w:del w:id="179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54" w:author="lyt" w:date="2023-12-05T16:06:42Z"/>
              </w:rPr>
            </w:pPr>
            <w:del w:id="179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56" w:author="lyt" w:date="2023-12-05T16:06:42Z"/>
              </w:rPr>
            </w:pPr>
            <w:del w:id="179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58" w:author="lyt" w:date="2023-12-05T16:06:42Z"/>
              </w:rPr>
            </w:pPr>
            <w:del w:id="179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60" w:author="lyt" w:date="2023-12-05T16:06:42Z"/>
              </w:rPr>
            </w:pPr>
            <w:del w:id="179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62" w:author="lyt" w:date="2023-12-05T16:06:42Z"/>
              </w:rPr>
            </w:pPr>
            <w:del w:id="179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64" w:author="lyt" w:date="2023-12-05T16:06:42Z"/>
              </w:rPr>
            </w:pPr>
            <w:del w:id="179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66" w:author="lyt" w:date="2023-12-05T16:06:42Z"/>
              </w:rPr>
            </w:pPr>
            <w:del w:id="179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796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7969" w:author="lyt" w:date="2023-12-05T16:06:42Z"/>
              </w:rPr>
            </w:pPr>
            <w:del w:id="179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71" w:author="lyt" w:date="2023-12-05T16:06:42Z"/>
              </w:rPr>
            </w:pPr>
            <w:del w:id="179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鸡泽县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73" w:author="lyt" w:date="2023-12-05T16:06:42Z"/>
              </w:rPr>
            </w:pPr>
            <w:del w:id="179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75" w:author="lyt" w:date="2023-12-05T16:06:42Z"/>
              </w:rPr>
            </w:pPr>
            <w:del w:id="179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2.49%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77" w:author="lyt" w:date="2023-12-05T16:06:42Z"/>
              </w:rPr>
            </w:pPr>
            <w:del w:id="179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79" w:author="lyt" w:date="2023-12-05T16:06:42Z"/>
              </w:rPr>
            </w:pPr>
            <w:del w:id="179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81" w:author="lyt" w:date="2023-12-05T16:06:42Z"/>
              </w:rPr>
            </w:pPr>
            <w:del w:id="179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83" w:author="lyt" w:date="2023-12-05T16:06:42Z"/>
              </w:rPr>
            </w:pPr>
            <w:del w:id="179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85" w:author="lyt" w:date="2023-12-05T16:06:42Z"/>
              </w:rPr>
            </w:pPr>
            <w:del w:id="179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87" w:author="lyt" w:date="2023-12-05T16:06:42Z"/>
              </w:rPr>
            </w:pPr>
            <w:del w:id="179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89" w:author="lyt" w:date="2023-12-05T16:06:42Z"/>
              </w:rPr>
            </w:pPr>
            <w:del w:id="179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91" w:author="lyt" w:date="2023-12-05T16:06:42Z"/>
              </w:rPr>
            </w:pPr>
            <w:del w:id="179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93" w:author="lyt" w:date="2023-12-05T16:06:42Z"/>
              </w:rPr>
            </w:pPr>
            <w:del w:id="179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95" w:author="lyt" w:date="2023-12-05T16:06:42Z"/>
              </w:rPr>
            </w:pPr>
            <w:del w:id="179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97" w:author="lyt" w:date="2023-12-05T16:06:42Z"/>
              </w:rPr>
            </w:pPr>
            <w:del w:id="179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7999" w:author="lyt" w:date="2023-12-05T16:06:42Z"/>
              </w:rPr>
            </w:pPr>
            <w:del w:id="180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01" w:author="lyt" w:date="2023-12-05T16:06:42Z"/>
              </w:rPr>
            </w:pPr>
            <w:del w:id="180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03" w:author="lyt" w:date="2023-12-05T16:06:42Z"/>
              </w:rPr>
            </w:pPr>
            <w:del w:id="180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05" w:author="lyt" w:date="2023-12-05T16:06:42Z"/>
              </w:rPr>
            </w:pPr>
            <w:del w:id="180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07" w:author="lyt" w:date="2023-12-05T16:06:42Z"/>
              </w:rPr>
            </w:pPr>
            <w:del w:id="180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09" w:author="lyt" w:date="2023-12-05T16:06:42Z"/>
              </w:rPr>
            </w:pPr>
            <w:del w:id="180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11" w:author="lyt" w:date="2023-12-05T16:06:42Z"/>
              </w:rPr>
            </w:pPr>
            <w:del w:id="180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01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014" w:author="lyt" w:date="2023-12-05T16:06:42Z"/>
              </w:rPr>
            </w:pPr>
            <w:del w:id="180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16" w:author="lyt" w:date="2023-12-05T16:06:42Z"/>
              </w:rPr>
            </w:pPr>
            <w:del w:id="180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邯山区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18" w:author="lyt" w:date="2023-12-05T16:06:42Z"/>
              </w:rPr>
            </w:pPr>
            <w:del w:id="180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20" w:author="lyt" w:date="2023-12-05T16:06:42Z"/>
              </w:rPr>
            </w:pPr>
            <w:del w:id="180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0.47%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22" w:author="lyt" w:date="2023-12-05T16:06:42Z"/>
              </w:rPr>
            </w:pPr>
            <w:del w:id="180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24" w:author="lyt" w:date="2023-12-05T16:06:42Z"/>
              </w:rPr>
            </w:pPr>
            <w:del w:id="180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26" w:author="lyt" w:date="2023-12-05T16:06:42Z"/>
              </w:rPr>
            </w:pPr>
            <w:del w:id="180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28" w:author="lyt" w:date="2023-12-05T16:06:42Z"/>
              </w:rPr>
            </w:pPr>
            <w:del w:id="180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30" w:author="lyt" w:date="2023-12-05T16:06:42Z"/>
              </w:rPr>
            </w:pPr>
            <w:del w:id="180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32" w:author="lyt" w:date="2023-12-05T16:06:42Z"/>
              </w:rPr>
            </w:pPr>
            <w:del w:id="180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34" w:author="lyt" w:date="2023-12-05T16:06:42Z"/>
              </w:rPr>
            </w:pPr>
            <w:del w:id="180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36" w:author="lyt" w:date="2023-12-05T16:06:42Z"/>
              </w:rPr>
            </w:pPr>
            <w:del w:id="180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38" w:author="lyt" w:date="2023-12-05T16:06:42Z"/>
              </w:rPr>
            </w:pPr>
            <w:del w:id="180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40" w:author="lyt" w:date="2023-12-05T16:06:42Z"/>
              </w:rPr>
            </w:pPr>
            <w:del w:id="180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42" w:author="lyt" w:date="2023-12-05T16:06:42Z"/>
              </w:rPr>
            </w:pPr>
            <w:del w:id="180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44" w:author="lyt" w:date="2023-12-05T16:06:42Z"/>
              </w:rPr>
            </w:pPr>
            <w:del w:id="180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46" w:author="lyt" w:date="2023-12-05T16:06:42Z"/>
              </w:rPr>
            </w:pPr>
            <w:del w:id="180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48" w:author="lyt" w:date="2023-12-05T16:06:42Z"/>
              </w:rPr>
            </w:pPr>
            <w:del w:id="1804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50" w:author="lyt" w:date="2023-12-05T16:06:42Z"/>
              </w:rPr>
            </w:pPr>
            <w:del w:id="1805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52" w:author="lyt" w:date="2023-12-05T16:06:42Z"/>
              </w:rPr>
            </w:pPr>
            <w:del w:id="1805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54" w:author="lyt" w:date="2023-12-05T16:06:42Z"/>
              </w:rPr>
            </w:pPr>
            <w:del w:id="180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56" w:author="lyt" w:date="2023-12-05T16:06:42Z"/>
              </w:rPr>
            </w:pPr>
            <w:del w:id="180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05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059" w:author="lyt" w:date="2023-12-05T16:06:42Z"/>
              </w:rPr>
            </w:pPr>
            <w:del w:id="180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61" w:author="lyt" w:date="2023-12-05T16:06:42Z"/>
              </w:rPr>
            </w:pPr>
            <w:del w:id="180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邯郸经济技术开发区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63" w:author="lyt" w:date="2023-12-05T16:06:42Z"/>
              </w:rPr>
            </w:pPr>
            <w:del w:id="180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65" w:author="lyt" w:date="2023-12-05T16:06:42Z"/>
              </w:rPr>
            </w:pPr>
            <w:del w:id="180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67" w:author="lyt" w:date="2023-12-05T16:06:42Z"/>
              </w:rPr>
            </w:pPr>
            <w:del w:id="180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69" w:author="lyt" w:date="2023-12-05T16:06:42Z"/>
              </w:rPr>
            </w:pPr>
            <w:del w:id="180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71" w:author="lyt" w:date="2023-12-05T16:06:42Z"/>
              </w:rPr>
            </w:pPr>
            <w:del w:id="180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73" w:author="lyt" w:date="2023-12-05T16:06:42Z"/>
              </w:rPr>
            </w:pPr>
            <w:del w:id="180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75" w:author="lyt" w:date="2023-12-05T16:06:42Z"/>
              </w:rPr>
            </w:pPr>
            <w:del w:id="180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77" w:author="lyt" w:date="2023-12-05T16:06:42Z"/>
              </w:rPr>
            </w:pPr>
            <w:del w:id="180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79" w:author="lyt" w:date="2023-12-05T16:06:42Z"/>
              </w:rPr>
            </w:pPr>
            <w:del w:id="180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81" w:author="lyt" w:date="2023-12-05T16:06:42Z"/>
              </w:rPr>
            </w:pPr>
            <w:del w:id="180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83" w:author="lyt" w:date="2023-12-05T16:06:42Z"/>
              </w:rPr>
            </w:pPr>
            <w:del w:id="180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85" w:author="lyt" w:date="2023-12-05T16:06:42Z"/>
              </w:rPr>
            </w:pPr>
            <w:del w:id="180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87" w:author="lyt" w:date="2023-12-05T16:06:42Z"/>
              </w:rPr>
            </w:pPr>
            <w:del w:id="180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89" w:author="lyt" w:date="2023-12-05T16:06:42Z"/>
              </w:rPr>
            </w:pPr>
            <w:del w:id="180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0.78%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91" w:author="lyt" w:date="2023-12-05T16:06:42Z"/>
              </w:rPr>
            </w:pPr>
            <w:del w:id="180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93" w:author="lyt" w:date="2023-12-05T16:06:42Z"/>
              </w:rPr>
            </w:pPr>
            <w:del w:id="1809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95" w:author="lyt" w:date="2023-12-05T16:06:42Z"/>
              </w:rPr>
            </w:pPr>
            <w:del w:id="1809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97" w:author="lyt" w:date="2023-12-05T16:06:42Z"/>
              </w:rPr>
            </w:pPr>
            <w:del w:id="1809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099" w:author="lyt" w:date="2023-12-05T16:06:42Z"/>
              </w:rPr>
            </w:pPr>
            <w:del w:id="181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01" w:author="lyt" w:date="2023-12-05T16:06:42Z"/>
              </w:rPr>
            </w:pPr>
            <w:del w:id="181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10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104" w:author="lyt" w:date="2023-12-05T16:06:42Z"/>
              </w:rPr>
            </w:pPr>
            <w:del w:id="181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06" w:author="lyt" w:date="2023-12-05T16:06:42Z"/>
              </w:rPr>
            </w:pPr>
            <w:del w:id="181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邯郸冀南新区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08" w:author="lyt" w:date="2023-12-05T16:06:42Z"/>
              </w:rPr>
            </w:pPr>
            <w:del w:id="181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10" w:author="lyt" w:date="2023-12-05T16:06:42Z"/>
              </w:rPr>
            </w:pPr>
            <w:del w:id="181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1.01%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12" w:author="lyt" w:date="2023-12-05T16:06:42Z"/>
              </w:rPr>
            </w:pPr>
            <w:del w:id="181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14" w:author="lyt" w:date="2023-12-05T16:06:42Z"/>
              </w:rPr>
            </w:pPr>
            <w:del w:id="181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1.87%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16" w:author="lyt" w:date="2023-12-05T16:06:42Z"/>
              </w:rPr>
            </w:pPr>
            <w:del w:id="181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18" w:author="lyt" w:date="2023-12-05T16:06:42Z"/>
              </w:rPr>
            </w:pPr>
            <w:del w:id="181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20" w:author="lyt" w:date="2023-12-05T16:06:42Z"/>
              </w:rPr>
            </w:pPr>
            <w:del w:id="181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22" w:author="lyt" w:date="2023-12-05T16:06:42Z"/>
              </w:rPr>
            </w:pPr>
            <w:del w:id="181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0.31%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24" w:author="lyt" w:date="2023-12-05T16:06:42Z"/>
              </w:rPr>
            </w:pPr>
            <w:del w:id="181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26" w:author="lyt" w:date="2023-12-05T16:06:42Z"/>
              </w:rPr>
            </w:pPr>
            <w:del w:id="181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28" w:author="lyt" w:date="2023-12-05T16:06:42Z"/>
              </w:rPr>
            </w:pPr>
            <w:del w:id="181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30" w:author="lyt" w:date="2023-12-05T16:06:42Z"/>
              </w:rPr>
            </w:pPr>
            <w:del w:id="181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32" w:author="lyt" w:date="2023-12-05T16:06:42Z"/>
              </w:rPr>
            </w:pPr>
            <w:del w:id="181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34" w:author="lyt" w:date="2023-12-05T16:06:42Z"/>
              </w:rPr>
            </w:pPr>
            <w:del w:id="181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36" w:author="lyt" w:date="2023-12-05T16:06:42Z"/>
              </w:rPr>
            </w:pPr>
            <w:del w:id="181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38" w:author="lyt" w:date="2023-12-05T16:06:42Z"/>
              </w:rPr>
            </w:pPr>
            <w:del w:id="1813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40" w:author="lyt" w:date="2023-12-05T16:06:42Z"/>
              </w:rPr>
            </w:pPr>
            <w:del w:id="1814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42" w:author="lyt" w:date="2023-12-05T16:06:42Z"/>
              </w:rPr>
            </w:pPr>
            <w:del w:id="1814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44" w:author="lyt" w:date="2023-12-05T16:06:42Z"/>
              </w:rPr>
            </w:pPr>
            <w:del w:id="1814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46" w:author="lyt" w:date="2023-12-05T16:06:42Z"/>
              </w:rPr>
            </w:pPr>
            <w:del w:id="1814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14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149" w:author="lyt" w:date="2023-12-05T16:06:42Z"/>
              </w:rPr>
            </w:pPr>
            <w:del w:id="181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51" w:author="lyt" w:date="2023-12-05T16:06:42Z"/>
              </w:rPr>
            </w:pPr>
            <w:del w:id="181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广平县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53" w:author="lyt" w:date="2023-12-05T16:06:42Z"/>
              </w:rPr>
            </w:pPr>
            <w:del w:id="181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55" w:author="lyt" w:date="2023-12-05T16:06:42Z"/>
              </w:rPr>
            </w:pPr>
            <w:del w:id="181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57" w:author="lyt" w:date="2023-12-05T16:06:42Z"/>
              </w:rPr>
            </w:pPr>
            <w:del w:id="181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59" w:author="lyt" w:date="2023-12-05T16:06:42Z"/>
              </w:rPr>
            </w:pPr>
            <w:del w:id="181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61" w:author="lyt" w:date="2023-12-05T16:06:42Z"/>
              </w:rPr>
            </w:pPr>
            <w:del w:id="181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63" w:author="lyt" w:date="2023-12-05T16:06:42Z"/>
              </w:rPr>
            </w:pPr>
            <w:del w:id="181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65" w:author="lyt" w:date="2023-12-05T16:06:42Z"/>
              </w:rPr>
            </w:pPr>
            <w:del w:id="181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67" w:author="lyt" w:date="2023-12-05T16:06:42Z"/>
              </w:rPr>
            </w:pPr>
            <w:del w:id="181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69" w:author="lyt" w:date="2023-12-05T16:06:42Z"/>
              </w:rPr>
            </w:pPr>
            <w:del w:id="181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71" w:author="lyt" w:date="2023-12-05T16:06:42Z"/>
              </w:rPr>
            </w:pPr>
            <w:del w:id="181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73" w:author="lyt" w:date="2023-12-05T16:06:42Z"/>
              </w:rPr>
            </w:pPr>
            <w:del w:id="181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75" w:author="lyt" w:date="2023-12-05T16:06:42Z"/>
              </w:rPr>
            </w:pPr>
            <w:del w:id="181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77" w:author="lyt" w:date="2023-12-05T16:06:42Z"/>
              </w:rPr>
            </w:pPr>
            <w:del w:id="181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79" w:author="lyt" w:date="2023-12-05T16:06:42Z"/>
              </w:rPr>
            </w:pPr>
            <w:del w:id="181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2.72%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81" w:author="lyt" w:date="2023-12-05T16:06:42Z"/>
              </w:rPr>
            </w:pPr>
            <w:del w:id="181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83" w:author="lyt" w:date="2023-12-05T16:06:42Z"/>
              </w:rPr>
            </w:pPr>
            <w:del w:id="1818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85" w:author="lyt" w:date="2023-12-05T16:06:42Z"/>
              </w:rPr>
            </w:pPr>
            <w:del w:id="1818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87" w:author="lyt" w:date="2023-12-05T16:06:42Z"/>
              </w:rPr>
            </w:pPr>
            <w:del w:id="1818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89" w:author="lyt" w:date="2023-12-05T16:06:42Z"/>
              </w:rPr>
            </w:pPr>
            <w:del w:id="1819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91" w:author="lyt" w:date="2023-12-05T16:06:42Z"/>
              </w:rPr>
            </w:pPr>
            <w:del w:id="1819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19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194" w:author="lyt" w:date="2023-12-05T16:06:42Z"/>
              </w:rPr>
            </w:pPr>
            <w:del w:id="181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96" w:author="lyt" w:date="2023-12-05T16:06:42Z"/>
              </w:rPr>
            </w:pPr>
            <w:del w:id="181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馆陶县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198" w:author="lyt" w:date="2023-12-05T16:06:42Z"/>
              </w:rPr>
            </w:pPr>
            <w:del w:id="181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00" w:author="lyt" w:date="2023-12-05T16:06:42Z"/>
              </w:rPr>
            </w:pPr>
            <w:del w:id="182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02" w:author="lyt" w:date="2023-12-05T16:06:42Z"/>
              </w:rPr>
            </w:pPr>
            <w:del w:id="182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04" w:author="lyt" w:date="2023-12-05T16:06:42Z"/>
              </w:rPr>
            </w:pPr>
            <w:del w:id="182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0.16%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06" w:author="lyt" w:date="2023-12-05T16:06:42Z"/>
              </w:rPr>
            </w:pPr>
            <w:del w:id="182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08" w:author="lyt" w:date="2023-12-05T16:06:42Z"/>
              </w:rPr>
            </w:pPr>
            <w:del w:id="182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10" w:author="lyt" w:date="2023-12-05T16:06:42Z"/>
              </w:rPr>
            </w:pPr>
            <w:del w:id="182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12" w:author="lyt" w:date="2023-12-05T16:06:42Z"/>
              </w:rPr>
            </w:pPr>
            <w:del w:id="182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14" w:author="lyt" w:date="2023-12-05T16:06:42Z"/>
              </w:rPr>
            </w:pPr>
            <w:del w:id="182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16" w:author="lyt" w:date="2023-12-05T16:06:42Z"/>
              </w:rPr>
            </w:pPr>
            <w:del w:id="182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18" w:author="lyt" w:date="2023-12-05T16:06:42Z"/>
              </w:rPr>
            </w:pPr>
            <w:del w:id="182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20" w:author="lyt" w:date="2023-12-05T16:06:42Z"/>
              </w:rPr>
            </w:pPr>
            <w:del w:id="182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22" w:author="lyt" w:date="2023-12-05T16:06:42Z"/>
              </w:rPr>
            </w:pPr>
            <w:del w:id="182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24" w:author="lyt" w:date="2023-12-05T16:06:42Z"/>
              </w:rPr>
            </w:pPr>
            <w:del w:id="182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26" w:author="lyt" w:date="2023-12-05T16:06:42Z"/>
              </w:rPr>
            </w:pPr>
            <w:del w:id="182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28" w:author="lyt" w:date="2023-12-05T16:06:42Z"/>
              </w:rPr>
            </w:pPr>
            <w:del w:id="1822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30" w:author="lyt" w:date="2023-12-05T16:06:42Z"/>
              </w:rPr>
            </w:pPr>
            <w:del w:id="1823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32" w:author="lyt" w:date="2023-12-05T16:06:42Z"/>
              </w:rPr>
            </w:pPr>
            <w:del w:id="1823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34" w:author="lyt" w:date="2023-12-05T16:06:42Z"/>
              </w:rPr>
            </w:pPr>
            <w:del w:id="1823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36" w:author="lyt" w:date="2023-12-05T16:06:42Z"/>
              </w:rPr>
            </w:pPr>
            <w:del w:id="1823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23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239" w:author="lyt" w:date="2023-12-05T16:06:42Z"/>
              </w:rPr>
            </w:pPr>
            <w:del w:id="182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41" w:author="lyt" w:date="2023-12-05T16:06:42Z"/>
              </w:rPr>
            </w:pPr>
            <w:del w:id="182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复兴区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43" w:author="lyt" w:date="2023-12-05T16:06:42Z"/>
              </w:rPr>
            </w:pPr>
            <w:del w:id="182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45" w:author="lyt" w:date="2023-12-05T16:06:42Z"/>
              </w:rPr>
            </w:pPr>
            <w:del w:id="182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47" w:author="lyt" w:date="2023-12-05T16:06:42Z"/>
              </w:rPr>
            </w:pPr>
            <w:del w:id="182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49" w:author="lyt" w:date="2023-12-05T16:06:42Z"/>
              </w:rPr>
            </w:pPr>
            <w:del w:id="182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51" w:author="lyt" w:date="2023-12-05T16:06:42Z"/>
              </w:rPr>
            </w:pPr>
            <w:del w:id="182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53" w:author="lyt" w:date="2023-12-05T16:06:42Z"/>
              </w:rPr>
            </w:pPr>
            <w:del w:id="182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55" w:author="lyt" w:date="2023-12-05T16:06:42Z"/>
              </w:rPr>
            </w:pPr>
            <w:del w:id="182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57" w:author="lyt" w:date="2023-12-05T16:06:42Z"/>
              </w:rPr>
            </w:pPr>
            <w:del w:id="182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59" w:author="lyt" w:date="2023-12-05T16:06:42Z"/>
              </w:rPr>
            </w:pPr>
            <w:del w:id="182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61" w:author="lyt" w:date="2023-12-05T16:06:42Z"/>
              </w:rPr>
            </w:pPr>
            <w:del w:id="182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63" w:author="lyt" w:date="2023-12-05T16:06:42Z"/>
              </w:rPr>
            </w:pPr>
            <w:del w:id="182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65" w:author="lyt" w:date="2023-12-05T16:06:42Z"/>
              </w:rPr>
            </w:pPr>
            <w:del w:id="182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67" w:author="lyt" w:date="2023-12-05T16:06:42Z"/>
              </w:rPr>
            </w:pPr>
            <w:del w:id="182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69" w:author="lyt" w:date="2023-12-05T16:06:42Z"/>
              </w:rPr>
            </w:pPr>
            <w:del w:id="182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71" w:author="lyt" w:date="2023-12-05T16:06:42Z"/>
              </w:rPr>
            </w:pPr>
            <w:del w:id="182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73" w:author="lyt" w:date="2023-12-05T16:06:42Z"/>
              </w:rPr>
            </w:pPr>
            <w:del w:id="1827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75" w:author="lyt" w:date="2023-12-05T16:06:42Z"/>
              </w:rPr>
            </w:pPr>
            <w:del w:id="1827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77" w:author="lyt" w:date="2023-12-05T16:06:42Z"/>
              </w:rPr>
            </w:pPr>
            <w:del w:id="1827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79" w:author="lyt" w:date="2023-12-05T16:06:42Z"/>
              </w:rPr>
            </w:pPr>
            <w:del w:id="1828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81" w:author="lyt" w:date="2023-12-05T16:06:42Z"/>
              </w:rPr>
            </w:pPr>
            <w:del w:id="1828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28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284" w:author="lyt" w:date="2023-12-05T16:06:42Z"/>
              </w:rPr>
            </w:pPr>
            <w:del w:id="182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86" w:author="lyt" w:date="2023-12-05T16:06:42Z"/>
              </w:rPr>
            </w:pPr>
            <w:del w:id="182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峰峰矿区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88" w:author="lyt" w:date="2023-12-05T16:06:42Z"/>
              </w:rPr>
            </w:pPr>
            <w:del w:id="182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90" w:author="lyt" w:date="2023-12-05T16:06:42Z"/>
              </w:rPr>
            </w:pPr>
            <w:del w:id="182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92" w:author="lyt" w:date="2023-12-05T16:06:42Z"/>
              </w:rPr>
            </w:pPr>
            <w:del w:id="182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3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94" w:author="lyt" w:date="2023-12-05T16:06:42Z"/>
              </w:rPr>
            </w:pPr>
            <w:del w:id="182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0.23%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96" w:author="lyt" w:date="2023-12-05T16:06:42Z"/>
              </w:rPr>
            </w:pPr>
            <w:del w:id="182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298" w:author="lyt" w:date="2023-12-05T16:06:42Z"/>
              </w:rPr>
            </w:pPr>
            <w:del w:id="182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00" w:author="lyt" w:date="2023-12-05T16:06:42Z"/>
              </w:rPr>
            </w:pPr>
            <w:del w:id="183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02" w:author="lyt" w:date="2023-12-05T16:06:42Z"/>
              </w:rPr>
            </w:pPr>
            <w:del w:id="183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04" w:author="lyt" w:date="2023-12-05T16:06:42Z"/>
              </w:rPr>
            </w:pPr>
            <w:del w:id="183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06" w:author="lyt" w:date="2023-12-05T16:06:42Z"/>
              </w:rPr>
            </w:pPr>
            <w:del w:id="183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08" w:author="lyt" w:date="2023-12-05T16:06:42Z"/>
              </w:rPr>
            </w:pPr>
            <w:del w:id="183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10" w:author="lyt" w:date="2023-12-05T16:06:42Z"/>
              </w:rPr>
            </w:pPr>
            <w:del w:id="183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12" w:author="lyt" w:date="2023-12-05T16:06:42Z"/>
              </w:rPr>
            </w:pPr>
            <w:del w:id="183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14" w:author="lyt" w:date="2023-12-05T16:06:42Z"/>
              </w:rPr>
            </w:pPr>
            <w:del w:id="183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16" w:author="lyt" w:date="2023-12-05T16:06:42Z"/>
              </w:rPr>
            </w:pPr>
            <w:del w:id="183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18" w:author="lyt" w:date="2023-12-05T16:06:42Z"/>
              </w:rPr>
            </w:pPr>
            <w:del w:id="1831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20" w:author="lyt" w:date="2023-12-05T16:06:42Z"/>
              </w:rPr>
            </w:pPr>
            <w:del w:id="1832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22" w:author="lyt" w:date="2023-12-05T16:06:42Z"/>
              </w:rPr>
            </w:pPr>
            <w:del w:id="1832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24" w:author="lyt" w:date="2023-12-05T16:06:42Z"/>
              </w:rPr>
            </w:pPr>
            <w:del w:id="1832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26" w:author="lyt" w:date="2023-12-05T16:06:42Z"/>
              </w:rPr>
            </w:pPr>
            <w:del w:id="1832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32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329" w:author="lyt" w:date="2023-12-05T16:06:42Z"/>
              </w:rPr>
            </w:pPr>
            <w:del w:id="183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31" w:author="lyt" w:date="2023-12-05T16:06:42Z"/>
              </w:rPr>
            </w:pPr>
            <w:del w:id="183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33" w:author="lyt" w:date="2023-12-05T16:06:42Z"/>
              </w:rPr>
            </w:pPr>
            <w:del w:id="183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474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35" w:author="lyt" w:date="2023-12-05T16:06:42Z"/>
              </w:rPr>
            </w:pPr>
            <w:del w:id="183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4.31%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37" w:author="lyt" w:date="2023-12-05T16:06:42Z"/>
              </w:rPr>
            </w:pPr>
            <w:del w:id="183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80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39" w:author="lyt" w:date="2023-12-05T16:06:42Z"/>
              </w:rPr>
            </w:pPr>
            <w:del w:id="183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0.73%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41" w:author="lyt" w:date="2023-12-05T16:06:42Z"/>
              </w:rPr>
            </w:pPr>
            <w:del w:id="183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43" w:author="lyt" w:date="2023-12-05T16:06:42Z"/>
              </w:rPr>
            </w:pPr>
            <w:del w:id="183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45" w:author="lyt" w:date="2023-12-05T16:06:42Z"/>
              </w:rPr>
            </w:pPr>
            <w:del w:id="183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47" w:author="lyt" w:date="2023-12-05T16:06:42Z"/>
              </w:rPr>
            </w:pPr>
            <w:del w:id="183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49" w:author="lyt" w:date="2023-12-05T16:06:42Z"/>
              </w:rPr>
            </w:pPr>
            <w:del w:id="183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51" w:author="lyt" w:date="2023-12-05T16:06:42Z"/>
              </w:rPr>
            </w:pPr>
            <w:del w:id="183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53" w:author="lyt" w:date="2023-12-05T16:06:42Z"/>
              </w:rPr>
            </w:pPr>
            <w:del w:id="183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55" w:author="lyt" w:date="2023-12-05T16:06:42Z"/>
              </w:rPr>
            </w:pPr>
            <w:del w:id="183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57" w:author="lyt" w:date="2023-12-05T16:06:42Z"/>
              </w:rPr>
            </w:pPr>
            <w:del w:id="183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59" w:author="lyt" w:date="2023-12-05T16:06:42Z"/>
              </w:rPr>
            </w:pPr>
            <w:del w:id="183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0.55%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61" w:author="lyt" w:date="2023-12-05T16:06:42Z"/>
              </w:rPr>
            </w:pPr>
            <w:del w:id="183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63" w:author="lyt" w:date="2023-12-05T16:06:42Z"/>
              </w:rPr>
            </w:pPr>
            <w:del w:id="1836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65" w:author="lyt" w:date="2023-12-05T16:06:42Z"/>
              </w:rPr>
            </w:pPr>
            <w:del w:id="1836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67" w:author="lyt" w:date="2023-12-05T16:06:42Z"/>
              </w:rPr>
            </w:pPr>
            <w:del w:id="1836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69" w:author="lyt" w:date="2023-12-05T16:06:42Z"/>
              </w:rPr>
            </w:pPr>
            <w:del w:id="1837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71" w:author="lyt" w:date="2023-12-05T16:06:42Z"/>
              </w:rPr>
            </w:pPr>
            <w:del w:id="1837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373" w:author="lyt" w:date="2023-12-05T16:06:42Z"/>
        </w:trPr>
        <w:tc>
          <w:tcPr>
            <w:vAlign w:val="center"/>
          </w:tcPr>
          <w:p>
            <w:pPr>
              <w:jc w:val="center"/>
              <w:rPr>
                <w:del w:id="18374" w:author="lyt" w:date="2023-12-05T16:06:42Z"/>
              </w:rPr>
            </w:pPr>
            <w:del w:id="183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定州市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76" w:author="lyt" w:date="2023-12-05T16:06:42Z"/>
              </w:rPr>
            </w:pPr>
            <w:del w:id="183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定州市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78" w:author="lyt" w:date="2023-12-05T16:06:42Z"/>
              </w:rPr>
            </w:pPr>
            <w:del w:id="183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56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80" w:author="lyt" w:date="2023-12-05T16:06:42Z"/>
              </w:rPr>
            </w:pPr>
            <w:del w:id="183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0.51%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82" w:author="lyt" w:date="2023-12-05T16:06:42Z"/>
              </w:rPr>
            </w:pPr>
            <w:del w:id="183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66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84" w:author="lyt" w:date="2023-12-05T16:06:42Z"/>
              </w:rPr>
            </w:pPr>
            <w:del w:id="183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0.60%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86" w:author="lyt" w:date="2023-12-05T16:06:42Z"/>
              </w:rPr>
            </w:pPr>
            <w:del w:id="183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88" w:author="lyt" w:date="2023-12-05T16:06:42Z"/>
              </w:rPr>
            </w:pPr>
            <w:del w:id="183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90" w:author="lyt" w:date="2023-12-05T16:06:42Z"/>
              </w:rPr>
            </w:pPr>
            <w:del w:id="183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92" w:author="lyt" w:date="2023-12-05T16:06:42Z"/>
              </w:rPr>
            </w:pPr>
            <w:del w:id="183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94" w:author="lyt" w:date="2023-12-05T16:06:42Z"/>
              </w:rPr>
            </w:pPr>
            <w:del w:id="183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96" w:author="lyt" w:date="2023-12-05T16:06:42Z"/>
              </w:rPr>
            </w:pPr>
            <w:del w:id="183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398" w:author="lyt" w:date="2023-12-05T16:06:42Z"/>
              </w:rPr>
            </w:pPr>
            <w:del w:id="183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00" w:author="lyt" w:date="2023-12-05T16:06:42Z"/>
              </w:rPr>
            </w:pPr>
            <w:del w:id="184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02" w:author="lyt" w:date="2023-12-05T16:06:42Z"/>
              </w:rPr>
            </w:pPr>
            <w:del w:id="184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2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04" w:author="lyt" w:date="2023-12-05T16:06:42Z"/>
              </w:rPr>
            </w:pPr>
            <w:del w:id="184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0.02%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06" w:author="lyt" w:date="2023-12-05T16:06:42Z"/>
              </w:rPr>
            </w:pPr>
            <w:del w:id="184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08" w:author="lyt" w:date="2023-12-05T16:06:42Z"/>
              </w:rPr>
            </w:pPr>
            <w:del w:id="1840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10" w:author="lyt" w:date="2023-12-05T16:06:42Z"/>
              </w:rPr>
            </w:pPr>
            <w:del w:id="1841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1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12" w:author="lyt" w:date="2023-12-05T16:06:42Z"/>
              </w:rPr>
            </w:pPr>
            <w:del w:id="1841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0.01%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14" w:author="lyt" w:date="2023-12-05T16:06:42Z"/>
              </w:rPr>
            </w:pPr>
            <w:del w:id="1841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16" w:author="lyt" w:date="2023-12-05T16:06:42Z"/>
              </w:rPr>
            </w:pPr>
            <w:del w:id="1841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418" w:author="lyt" w:date="2023-12-05T16:06:42Z"/>
        </w:trPr>
        <w:tc>
          <w:tcPr>
            <w:vAlign w:val="center"/>
          </w:tcPr>
          <w:p>
            <w:pPr>
              <w:jc w:val="center"/>
              <w:rPr>
                <w:del w:id="18419" w:author="lyt" w:date="2023-12-05T16:06:42Z"/>
              </w:rPr>
            </w:pPr>
            <w:del w:id="184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辛集市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21" w:author="lyt" w:date="2023-12-05T16:06:42Z"/>
              </w:rPr>
            </w:pPr>
            <w:del w:id="184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辛集市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23" w:author="lyt" w:date="2023-12-05T16:06:42Z"/>
              </w:rPr>
            </w:pPr>
            <w:del w:id="184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25" w:author="lyt" w:date="2023-12-05T16:06:42Z"/>
              </w:rPr>
            </w:pPr>
            <w:del w:id="184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27" w:author="lyt" w:date="2023-12-05T16:06:42Z"/>
              </w:rPr>
            </w:pPr>
            <w:del w:id="184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29" w:author="lyt" w:date="2023-12-05T16:06:42Z"/>
              </w:rPr>
            </w:pPr>
            <w:del w:id="184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31" w:author="lyt" w:date="2023-12-05T16:06:42Z"/>
              </w:rPr>
            </w:pPr>
            <w:del w:id="184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33" w:author="lyt" w:date="2023-12-05T16:06:42Z"/>
              </w:rPr>
            </w:pPr>
            <w:del w:id="184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35" w:author="lyt" w:date="2023-12-05T16:06:42Z"/>
              </w:rPr>
            </w:pPr>
            <w:del w:id="184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37" w:author="lyt" w:date="2023-12-05T16:06:42Z"/>
              </w:rPr>
            </w:pPr>
            <w:del w:id="184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39" w:author="lyt" w:date="2023-12-05T16:06:42Z"/>
              </w:rPr>
            </w:pPr>
            <w:del w:id="184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41" w:author="lyt" w:date="2023-12-05T16:06:42Z"/>
              </w:rPr>
            </w:pPr>
            <w:del w:id="184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43" w:author="lyt" w:date="2023-12-05T16:06:42Z"/>
              </w:rPr>
            </w:pPr>
            <w:del w:id="184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45" w:author="lyt" w:date="2023-12-05T16:06:42Z"/>
              </w:rPr>
            </w:pPr>
            <w:del w:id="184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47" w:author="lyt" w:date="2023-12-05T16:06:42Z"/>
              </w:rPr>
            </w:pPr>
            <w:del w:id="184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49" w:author="lyt" w:date="2023-12-05T16:06:42Z"/>
              </w:rPr>
            </w:pPr>
            <w:del w:id="184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51" w:author="lyt" w:date="2023-12-05T16:06:42Z"/>
              </w:rPr>
            </w:pPr>
            <w:del w:id="184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53" w:author="lyt" w:date="2023-12-05T16:06:42Z"/>
              </w:rPr>
            </w:pPr>
            <w:del w:id="1845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55" w:author="lyt" w:date="2023-12-05T16:06:42Z"/>
              </w:rPr>
            </w:pPr>
            <w:del w:id="1845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57" w:author="lyt" w:date="2023-12-05T16:06:42Z"/>
              </w:rPr>
            </w:pPr>
            <w:del w:id="1845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59" w:author="lyt" w:date="2023-12-05T16:06:42Z"/>
              </w:rPr>
            </w:pPr>
            <w:del w:id="1846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61" w:author="lyt" w:date="2023-12-05T16:06:42Z"/>
              </w:rPr>
            </w:pPr>
            <w:del w:id="1846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463" w:author="lyt" w:date="2023-12-05T16:06:42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8464" w:author="lyt" w:date="2023-12-05T16:06:42Z"/>
              </w:rPr>
            </w:pPr>
            <w:del w:id="184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雄安新区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66" w:author="lyt" w:date="2023-12-05T16:06:42Z"/>
              </w:rPr>
            </w:pPr>
            <w:del w:id="184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雄县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68" w:author="lyt" w:date="2023-12-05T16:06:42Z"/>
              </w:rPr>
            </w:pPr>
            <w:del w:id="184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70" w:author="lyt" w:date="2023-12-05T16:06:42Z"/>
              </w:rPr>
            </w:pPr>
            <w:del w:id="184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72" w:author="lyt" w:date="2023-12-05T16:06:42Z"/>
              </w:rPr>
            </w:pPr>
            <w:del w:id="184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74" w:author="lyt" w:date="2023-12-05T16:06:42Z"/>
              </w:rPr>
            </w:pPr>
            <w:del w:id="184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76" w:author="lyt" w:date="2023-12-05T16:06:42Z"/>
              </w:rPr>
            </w:pPr>
            <w:del w:id="184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78" w:author="lyt" w:date="2023-12-05T16:06:42Z"/>
              </w:rPr>
            </w:pPr>
            <w:del w:id="184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80" w:author="lyt" w:date="2023-12-05T16:06:42Z"/>
              </w:rPr>
            </w:pPr>
            <w:del w:id="184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82" w:author="lyt" w:date="2023-12-05T16:06:42Z"/>
              </w:rPr>
            </w:pPr>
            <w:del w:id="184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84" w:author="lyt" w:date="2023-12-05T16:06:42Z"/>
              </w:rPr>
            </w:pPr>
            <w:del w:id="184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86" w:author="lyt" w:date="2023-12-05T16:06:42Z"/>
              </w:rPr>
            </w:pPr>
            <w:del w:id="184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88" w:author="lyt" w:date="2023-12-05T16:06:42Z"/>
              </w:rPr>
            </w:pPr>
            <w:del w:id="184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90" w:author="lyt" w:date="2023-12-05T16:06:42Z"/>
              </w:rPr>
            </w:pPr>
            <w:del w:id="184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92" w:author="lyt" w:date="2023-12-05T16:06:42Z"/>
              </w:rPr>
            </w:pPr>
            <w:del w:id="184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94" w:author="lyt" w:date="2023-12-05T16:06:42Z"/>
              </w:rPr>
            </w:pPr>
            <w:del w:id="184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96" w:author="lyt" w:date="2023-12-05T16:06:42Z"/>
              </w:rPr>
            </w:pPr>
            <w:del w:id="184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498" w:author="lyt" w:date="2023-12-05T16:06:42Z"/>
              </w:rPr>
            </w:pPr>
            <w:del w:id="1849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00" w:author="lyt" w:date="2023-12-05T16:06:42Z"/>
              </w:rPr>
            </w:pPr>
            <w:del w:id="1850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02" w:author="lyt" w:date="2023-12-05T16:06:42Z"/>
              </w:rPr>
            </w:pPr>
            <w:del w:id="1850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04" w:author="lyt" w:date="2023-12-05T16:06:42Z"/>
              </w:rPr>
            </w:pPr>
            <w:del w:id="1850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06" w:author="lyt" w:date="2023-12-05T16:06:42Z"/>
              </w:rPr>
            </w:pPr>
            <w:del w:id="1850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50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509" w:author="lyt" w:date="2023-12-05T16:06:42Z"/>
              </w:rPr>
            </w:pPr>
            <w:del w:id="185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雄安新区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11" w:author="lyt" w:date="2023-12-05T16:06:42Z"/>
              </w:rPr>
            </w:pPr>
            <w:del w:id="185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容城县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13" w:author="lyt" w:date="2023-12-05T16:06:42Z"/>
              </w:rPr>
            </w:pPr>
            <w:del w:id="185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15" w:author="lyt" w:date="2023-12-05T16:06:42Z"/>
              </w:rPr>
            </w:pPr>
            <w:del w:id="185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17" w:author="lyt" w:date="2023-12-05T16:06:42Z"/>
              </w:rPr>
            </w:pPr>
            <w:del w:id="185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19" w:author="lyt" w:date="2023-12-05T16:06:42Z"/>
              </w:rPr>
            </w:pPr>
            <w:del w:id="185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21" w:author="lyt" w:date="2023-12-05T16:06:42Z"/>
              </w:rPr>
            </w:pPr>
            <w:del w:id="185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23" w:author="lyt" w:date="2023-12-05T16:06:42Z"/>
              </w:rPr>
            </w:pPr>
            <w:del w:id="185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25" w:author="lyt" w:date="2023-12-05T16:06:42Z"/>
              </w:rPr>
            </w:pPr>
            <w:del w:id="185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27" w:author="lyt" w:date="2023-12-05T16:06:42Z"/>
              </w:rPr>
            </w:pPr>
            <w:del w:id="185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29" w:author="lyt" w:date="2023-12-05T16:06:42Z"/>
              </w:rPr>
            </w:pPr>
            <w:del w:id="185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31" w:author="lyt" w:date="2023-12-05T16:06:42Z"/>
              </w:rPr>
            </w:pPr>
            <w:del w:id="185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33" w:author="lyt" w:date="2023-12-05T16:06:42Z"/>
              </w:rPr>
            </w:pPr>
            <w:del w:id="185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35" w:author="lyt" w:date="2023-12-05T16:06:42Z"/>
              </w:rPr>
            </w:pPr>
            <w:del w:id="185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37" w:author="lyt" w:date="2023-12-05T16:06:42Z"/>
              </w:rPr>
            </w:pPr>
            <w:del w:id="185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39" w:author="lyt" w:date="2023-12-05T16:06:42Z"/>
              </w:rPr>
            </w:pPr>
            <w:del w:id="185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41" w:author="lyt" w:date="2023-12-05T16:06:42Z"/>
              </w:rPr>
            </w:pPr>
            <w:del w:id="185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43" w:author="lyt" w:date="2023-12-05T16:06:42Z"/>
              </w:rPr>
            </w:pPr>
            <w:del w:id="1854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45" w:author="lyt" w:date="2023-12-05T16:06:42Z"/>
              </w:rPr>
            </w:pPr>
            <w:del w:id="1854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47" w:author="lyt" w:date="2023-12-05T16:06:42Z"/>
              </w:rPr>
            </w:pPr>
            <w:del w:id="1854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49" w:author="lyt" w:date="2023-12-05T16:06:42Z"/>
              </w:rPr>
            </w:pPr>
            <w:del w:id="1855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51" w:author="lyt" w:date="2023-12-05T16:06:42Z"/>
              </w:rPr>
            </w:pPr>
            <w:del w:id="1855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553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554" w:author="lyt" w:date="2023-12-05T16:06:42Z"/>
              </w:rPr>
            </w:pPr>
            <w:del w:id="1855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雄安新区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56" w:author="lyt" w:date="2023-12-05T16:06:42Z"/>
              </w:rPr>
            </w:pPr>
            <w:del w:id="1855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安新县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58" w:author="lyt" w:date="2023-12-05T16:06:42Z"/>
              </w:rPr>
            </w:pPr>
            <w:del w:id="1855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60" w:author="lyt" w:date="2023-12-05T16:06:42Z"/>
              </w:rPr>
            </w:pPr>
            <w:del w:id="1856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62" w:author="lyt" w:date="2023-12-05T16:06:42Z"/>
              </w:rPr>
            </w:pPr>
            <w:del w:id="1856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64" w:author="lyt" w:date="2023-12-05T16:06:42Z"/>
              </w:rPr>
            </w:pPr>
            <w:del w:id="1856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66" w:author="lyt" w:date="2023-12-05T16:06:42Z"/>
              </w:rPr>
            </w:pPr>
            <w:del w:id="1856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68" w:author="lyt" w:date="2023-12-05T16:06:42Z"/>
              </w:rPr>
            </w:pPr>
            <w:del w:id="1856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70" w:author="lyt" w:date="2023-12-05T16:06:42Z"/>
              </w:rPr>
            </w:pPr>
            <w:del w:id="1857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72" w:author="lyt" w:date="2023-12-05T16:06:42Z"/>
              </w:rPr>
            </w:pPr>
            <w:del w:id="1857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74" w:author="lyt" w:date="2023-12-05T16:06:42Z"/>
              </w:rPr>
            </w:pPr>
            <w:del w:id="1857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76" w:author="lyt" w:date="2023-12-05T16:06:42Z"/>
              </w:rPr>
            </w:pPr>
            <w:del w:id="1857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78" w:author="lyt" w:date="2023-12-05T16:06:42Z"/>
              </w:rPr>
            </w:pPr>
            <w:del w:id="1857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80" w:author="lyt" w:date="2023-12-05T16:06:42Z"/>
              </w:rPr>
            </w:pPr>
            <w:del w:id="1858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82" w:author="lyt" w:date="2023-12-05T16:06:42Z"/>
              </w:rPr>
            </w:pPr>
            <w:del w:id="1858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84" w:author="lyt" w:date="2023-12-05T16:06:42Z"/>
              </w:rPr>
            </w:pPr>
            <w:del w:id="1858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86" w:author="lyt" w:date="2023-12-05T16:06:42Z"/>
              </w:rPr>
            </w:pPr>
            <w:del w:id="1858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88" w:author="lyt" w:date="2023-12-05T16:06:42Z"/>
              </w:rPr>
            </w:pPr>
            <w:del w:id="18589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90" w:author="lyt" w:date="2023-12-05T16:06:42Z"/>
              </w:rPr>
            </w:pPr>
            <w:del w:id="18591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92" w:author="lyt" w:date="2023-12-05T16:06:42Z"/>
              </w:rPr>
            </w:pPr>
            <w:del w:id="18593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94" w:author="lyt" w:date="2023-12-05T16:06:42Z"/>
              </w:rPr>
            </w:pPr>
            <w:del w:id="18595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596" w:author="lyt" w:date="2023-12-05T16:06:42Z"/>
              </w:rPr>
            </w:pPr>
            <w:del w:id="18597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598" w:author="lyt" w:date="2023-12-05T16:06:42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599" w:author="lyt" w:date="2023-12-05T16:06:42Z"/>
              </w:rPr>
            </w:pPr>
            <w:del w:id="1860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雄安新区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01" w:author="lyt" w:date="2023-12-05T16:06:42Z"/>
              </w:rPr>
            </w:pPr>
            <w:del w:id="1860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03" w:author="lyt" w:date="2023-12-05T16:06:42Z"/>
              </w:rPr>
            </w:pPr>
            <w:del w:id="1860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05" w:author="lyt" w:date="2023-12-05T16:06:42Z"/>
              </w:rPr>
            </w:pPr>
            <w:del w:id="1860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07" w:author="lyt" w:date="2023-12-05T16:06:42Z"/>
              </w:rPr>
            </w:pPr>
            <w:del w:id="1860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09" w:author="lyt" w:date="2023-12-05T16:06:42Z"/>
              </w:rPr>
            </w:pPr>
            <w:del w:id="1861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11" w:author="lyt" w:date="2023-12-05T16:06:42Z"/>
              </w:rPr>
            </w:pPr>
            <w:del w:id="1861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13" w:author="lyt" w:date="2023-12-05T16:06:42Z"/>
              </w:rPr>
            </w:pPr>
            <w:del w:id="1861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15" w:author="lyt" w:date="2023-12-05T16:06:42Z"/>
              </w:rPr>
            </w:pPr>
            <w:del w:id="1861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17" w:author="lyt" w:date="2023-12-05T16:06:42Z"/>
              </w:rPr>
            </w:pPr>
            <w:del w:id="1861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19" w:author="lyt" w:date="2023-12-05T16:06:42Z"/>
              </w:rPr>
            </w:pPr>
            <w:del w:id="1862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21" w:author="lyt" w:date="2023-12-05T16:06:42Z"/>
              </w:rPr>
            </w:pPr>
            <w:del w:id="1862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23" w:author="lyt" w:date="2023-12-05T16:06:42Z"/>
              </w:rPr>
            </w:pPr>
            <w:del w:id="1862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25" w:author="lyt" w:date="2023-12-05T16:06:42Z"/>
              </w:rPr>
            </w:pPr>
            <w:del w:id="1862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27" w:author="lyt" w:date="2023-12-05T16:06:42Z"/>
              </w:rPr>
            </w:pPr>
            <w:del w:id="1862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29" w:author="lyt" w:date="2023-12-05T16:06:42Z"/>
              </w:rPr>
            </w:pPr>
            <w:del w:id="1863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31" w:author="lyt" w:date="2023-12-05T16:06:42Z"/>
              </w:rPr>
            </w:pPr>
            <w:del w:id="1863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33" w:author="lyt" w:date="2023-12-05T16:06:42Z"/>
              </w:rPr>
            </w:pPr>
            <w:del w:id="18634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35" w:author="lyt" w:date="2023-12-05T16:06:42Z"/>
              </w:rPr>
            </w:pPr>
            <w:del w:id="18636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37" w:author="lyt" w:date="2023-12-05T16:06:42Z"/>
              </w:rPr>
            </w:pPr>
            <w:del w:id="18638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39" w:author="lyt" w:date="2023-12-05T16:06:42Z"/>
              </w:rPr>
            </w:pPr>
            <w:del w:id="18640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41" w:author="lyt" w:date="2023-12-05T16:06:42Z"/>
              </w:rPr>
            </w:pPr>
            <w:del w:id="18642" w:author="lyt" w:date="2023-12-05T16:06:42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</w:tbl>
    <w:p>
      <w:pPr>
        <w:ind w:firstLine="560" w:firstLineChars="200"/>
        <w:rPr>
          <w:bCs/>
          <w:kern w:val="0"/>
          <w:sz w:val="28"/>
          <w:szCs w:val="32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outlineLvl w:val="1"/>
        <w:rPr>
          <w:rFonts w:hint="eastAsia"/>
          <w:b/>
          <w:bCs/>
          <w:kern w:val="0"/>
          <w:sz w:val="28"/>
          <w:szCs w:val="32"/>
        </w:rPr>
      </w:pPr>
      <w:bookmarkStart w:id="15" w:name="_Toc3703"/>
      <w:bookmarkStart w:id="16" w:name="_Toc10457"/>
      <w:bookmarkStart w:id="17" w:name="_Toc14317"/>
      <w:r>
        <w:rPr>
          <w:rFonts w:hint="eastAsia"/>
          <w:b/>
          <w:bCs/>
          <w:kern w:val="0"/>
          <w:sz w:val="28"/>
          <w:szCs w:val="32"/>
        </w:rPr>
        <w:t>1.3污染物排放情况</w:t>
      </w:r>
      <w:bookmarkEnd w:id="15"/>
      <w:bookmarkEnd w:id="16"/>
      <w:bookmarkEnd w:id="17"/>
    </w:p>
    <w:p>
      <w:pPr>
        <w:outlineLvl w:val="2"/>
        <w:rPr>
          <w:rFonts w:hint="eastAsia"/>
          <w:b/>
          <w:bCs/>
          <w:kern w:val="0"/>
          <w:sz w:val="28"/>
          <w:szCs w:val="32"/>
        </w:rPr>
      </w:pPr>
      <w:bookmarkStart w:id="18" w:name="_Toc27689"/>
      <w:bookmarkStart w:id="19" w:name="_Toc22090"/>
      <w:r>
        <w:rPr>
          <w:rFonts w:hint="eastAsia"/>
          <w:b/>
          <w:kern w:val="0"/>
          <w:sz w:val="28"/>
          <w:szCs w:val="32"/>
        </w:rPr>
        <w:t>1.3.1</w:t>
      </w:r>
      <w:r>
        <w:rPr>
          <w:rFonts w:hint="eastAsia"/>
          <w:b/>
          <w:bCs/>
          <w:kern w:val="0"/>
          <w:sz w:val="28"/>
          <w:szCs w:val="32"/>
        </w:rPr>
        <w:t>废水外排及利用情况</w:t>
      </w:r>
      <w:bookmarkEnd w:id="18"/>
      <w:bookmarkEnd w:id="19"/>
    </w:p>
    <w:p>
      <w:pPr>
        <w:ind w:firstLine="560" w:firstLineChars="200"/>
        <w:rPr>
          <w:rFonts w:hint="eastAsia"/>
        </w:rPr>
      </w:pPr>
      <w:r>
        <w:rPr>
          <w:rFonts w:hint="eastAsia" w:ascii="Times New Roman" w:eastAsia="宋体"/>
          <w:sz w:val="28"/>
          <w:szCs w:val="36"/>
          <w:lang w:val="en-US" w:eastAsia="zh-CN"/>
        </w:rPr>
        <w:t>2022年全</w:t>
      </w:r>
      <w:commentRangeStart w:id="103"/>
      <w:r>
        <w:rPr>
          <w:rFonts w:hint="eastAsia" w:ascii="Times New Roman" w:eastAsia="宋体"/>
          <w:sz w:val="28"/>
          <w:szCs w:val="36"/>
          <w:lang w:val="en-US" w:eastAsia="zh-CN"/>
        </w:rPr>
        <w:t>省</w:t>
      </w:r>
      <w:commentRangeEnd w:id="103"/>
      <w:r>
        <w:commentReference w:id="103"/>
      </w:r>
      <w:r>
        <w:rPr>
          <w:rFonts w:hint="eastAsia" w:ascii="Times New Roman" w:eastAsia="宋体"/>
          <w:sz w:val="28"/>
          <w:szCs w:val="36"/>
          <w:lang w:val="en-US" w:eastAsia="zh-CN"/>
        </w:rPr>
        <w:t>规模化畜禽养殖企业中，废水外排企业共计有14家，废水排放量为4.74万立方米，其中</w:t>
      </w:r>
      <w:commentRangeStart w:id="104"/>
      <w:r>
        <w:rPr>
          <w:rFonts w:hint="eastAsia" w:ascii="Times New Roman" w:eastAsia="宋体"/>
          <w:sz w:val="28"/>
          <w:szCs w:val="36"/>
          <w:lang w:val="en-US" w:eastAsia="zh-CN"/>
        </w:rPr>
        <w:t>邢台市、沧州市、石家庄市</w:t>
      </w:r>
      <w:commentRangeEnd w:id="104"/>
      <w:r>
        <w:commentReference w:id="104"/>
      </w:r>
      <w:r>
        <w:rPr>
          <w:rFonts w:hint="eastAsia" w:ascii="Times New Roman" w:eastAsia="宋体"/>
          <w:sz w:val="28"/>
          <w:szCs w:val="36"/>
          <w:lang w:val="en-US" w:eastAsia="zh-CN"/>
        </w:rPr>
        <w:t>三个</w:t>
      </w:r>
      <w:commentRangeStart w:id="105"/>
      <w:r>
        <w:rPr>
          <w:rFonts w:hint="eastAsia" w:ascii="Times New Roman" w:eastAsia="宋体"/>
          <w:sz w:val="28"/>
          <w:szCs w:val="36"/>
          <w:lang w:val="en-US" w:eastAsia="zh-CN"/>
        </w:rPr>
        <w:t>地市</w:t>
      </w:r>
      <w:commentRangeEnd w:id="105"/>
      <w:r>
        <w:commentReference w:id="105"/>
      </w:r>
      <w:r>
        <w:rPr>
          <w:rFonts w:hint="eastAsia" w:ascii="Times New Roman" w:eastAsia="宋体"/>
          <w:sz w:val="28"/>
          <w:szCs w:val="36"/>
          <w:lang w:val="en-US" w:eastAsia="zh-CN"/>
        </w:rPr>
        <w:t>企业数量分别为4家、3家、3家，占71.43%。</w:t>
      </w:r>
    </w:p>
    <w:p>
      <w:pPr>
        <w:numPr>
          <w:ilvl w:val="0"/>
          <w:numId w:val="2"/>
        </w:numPr>
        <w:ind w:left="638" w:leftChars="304" w:firstLine="0" w:firstLineChars="0"/>
        <w:jc w:val="both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各</w:t>
      </w:r>
      <w:commentRangeStart w:id="106"/>
      <w:r>
        <w:rPr>
          <w:rFonts w:hint="eastAsia"/>
          <w:b/>
          <w:sz w:val="28"/>
          <w:szCs w:val="36"/>
        </w:rPr>
        <w:t>市</w:t>
      </w:r>
      <w:commentRangeEnd w:id="106"/>
      <w:r>
        <w:commentReference w:id="106"/>
      </w:r>
      <w:r>
        <w:rPr>
          <w:rFonts w:hint="eastAsia"/>
          <w:b/>
          <w:sz w:val="28"/>
          <w:szCs w:val="36"/>
        </w:rPr>
        <w:t>规模化畜禽养殖企业废水外排情况统计表</w:t>
      </w:r>
    </w:p>
    <w:tbl>
      <w:tblPr>
        <w:tblStyle w:val="1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5"/>
        <w:gridCol w:w="1370"/>
        <w:gridCol w:w="1582"/>
        <w:gridCol w:w="1495"/>
        <w:gridCol w:w="1495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Header/>
        </w:trPr>
        <w:tc>
          <w:tcPr>
            <w:tcW w:w="53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Cs w:val="21"/>
                <w:lang w:bidi="ar"/>
              </w:rPr>
            </w:pPr>
            <w:r>
              <w:rPr>
                <w:b/>
                <w:kern w:val="0"/>
                <w:szCs w:val="21"/>
                <w:lang w:bidi="ar"/>
              </w:rPr>
              <w:t>行政区划名称</w:t>
            </w:r>
          </w:p>
        </w:tc>
        <w:tc>
          <w:tcPr>
            <w:tcW w:w="94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b/>
                <w:kern w:val="0"/>
                <w:szCs w:val="21"/>
                <w:lang w:bidi="ar"/>
              </w:rPr>
              <w:t>企业数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占比（%）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废水排放量（万立方米）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占比（%）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7"/>
            <w:r>
              <w:rPr>
                <w:rFonts w:ascii="宋体" w:hAnsi="宋体" w:eastAsia="宋体" w:cs="宋体"/>
                <w:sz w:val="18"/>
              </w:rPr>
              <w:t>邢台市</w:t>
            </w:r>
            <w:commentRangeEnd w:id="107"/>
            <w:r>
              <w:commentReference w:id="10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28.57%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85.93%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8"/>
            <w:r>
              <w:rPr>
                <w:rFonts w:ascii="宋体" w:hAnsi="宋体" w:eastAsia="宋体" w:cs="宋体"/>
                <w:sz w:val="18"/>
              </w:rPr>
              <w:t>沧州</w:t>
            </w:r>
            <w:commentRangeEnd w:id="108"/>
            <w:r>
              <w:commentReference w:id="108"/>
            </w:r>
            <w:r>
              <w:rPr>
                <w:rFonts w:ascii="宋体" w:hAnsi="宋体" w:eastAsia="宋体" w:cs="宋体"/>
                <w:sz w:val="18"/>
              </w:rPr>
              <w:t>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21.43%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10.55%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9"/>
            <w:r>
              <w:rPr>
                <w:rFonts w:ascii="宋体" w:hAnsi="宋体" w:eastAsia="宋体" w:cs="宋体"/>
                <w:sz w:val="18"/>
              </w:rPr>
              <w:t>衡水市</w:t>
            </w:r>
            <w:commentRangeEnd w:id="109"/>
            <w:r>
              <w:commentReference w:id="10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7.14%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2.11%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21.43%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1.18%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0.12%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7.14%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0.11%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</w:tbl>
    <w:p>
      <w:pPr>
        <w:outlineLvl w:val="2"/>
        <w:rPr>
          <w:rFonts w:hint="eastAsia"/>
          <w:b/>
          <w:bCs/>
          <w:kern w:val="0"/>
          <w:sz w:val="28"/>
          <w:szCs w:val="32"/>
        </w:rPr>
      </w:pPr>
      <w:bookmarkStart w:id="20" w:name="_Toc15651"/>
      <w:bookmarkStart w:id="21" w:name="_Toc20180"/>
      <w:r>
        <w:rPr>
          <w:rFonts w:hint="eastAsia"/>
          <w:b/>
          <w:bCs/>
          <w:kern w:val="0"/>
          <w:sz w:val="28"/>
          <w:szCs w:val="32"/>
        </w:rPr>
        <w:t>1.3.</w:t>
      </w:r>
      <w:r>
        <w:rPr>
          <w:rFonts w:hint="eastAsia"/>
          <w:b/>
          <w:bCs/>
          <w:kern w:val="0"/>
          <w:sz w:val="28"/>
          <w:szCs w:val="32"/>
          <w:lang w:val="en-US" w:eastAsia="zh-CN"/>
        </w:rPr>
        <w:t>2</w:t>
      </w:r>
      <w:r>
        <w:rPr>
          <w:rFonts w:hint="eastAsia"/>
          <w:b/>
          <w:bCs/>
          <w:kern w:val="0"/>
          <w:sz w:val="28"/>
          <w:szCs w:val="32"/>
        </w:rPr>
        <w:t>污染物排放情况</w:t>
      </w:r>
      <w:bookmarkEnd w:id="20"/>
      <w:bookmarkEnd w:id="21"/>
    </w:p>
    <w:p>
      <w:pPr>
        <w:ind w:left="210" w:firstLine="560" w:firstLineChars="200"/>
        <w:rPr>
          <w:bCs/>
          <w:kern w:val="0"/>
          <w:sz w:val="28"/>
          <w:szCs w:val="32"/>
        </w:rPr>
      </w:pPr>
      <w:r>
        <w:rPr>
          <w:rFonts w:hint="eastAsia" w:ascii="Times New Roman" w:eastAsia="宋体"/>
          <w:sz w:val="28"/>
          <w:szCs w:val="36"/>
          <w:lang w:val="en-US" w:eastAsia="zh-CN"/>
        </w:rPr>
        <w:t>2022年全</w:t>
      </w:r>
      <w:commentRangeStart w:id="110"/>
      <w:r>
        <w:rPr>
          <w:rFonts w:hint="eastAsia" w:ascii="Times New Roman" w:eastAsia="宋体"/>
          <w:sz w:val="28"/>
          <w:szCs w:val="36"/>
          <w:lang w:val="en-US" w:eastAsia="zh-CN"/>
        </w:rPr>
        <w:t>省</w:t>
      </w:r>
      <w:commentRangeEnd w:id="110"/>
      <w:r>
        <w:commentReference w:id="110"/>
      </w:r>
      <w:r>
        <w:rPr>
          <w:rFonts w:hint="eastAsia" w:ascii="Times New Roman" w:eastAsia="宋体"/>
          <w:sz w:val="28"/>
          <w:szCs w:val="36"/>
          <w:lang w:val="en-US" w:eastAsia="zh-CN"/>
        </w:rPr>
        <w:t>规模化畜禽养殖企业中，化学需氧量年排放量为21.18吨/年，氨氮年排放量为24.14吨/年，总氮年排放量为65.31吨/年，总磷的年排放量为1.01吨/年。其中</w:t>
      </w:r>
      <w:commentRangeStart w:id="111"/>
      <w:r>
        <w:rPr>
          <w:rFonts w:hint="eastAsia" w:ascii="Times New Roman" w:eastAsia="宋体"/>
          <w:sz w:val="28"/>
          <w:szCs w:val="36"/>
          <w:lang w:val="en-US" w:eastAsia="zh-CN"/>
        </w:rPr>
        <w:t>邯郸市、唐山市、沧州市</w:t>
      </w:r>
      <w:commentRangeEnd w:id="111"/>
      <w:r>
        <w:commentReference w:id="111"/>
      </w:r>
      <w:r>
        <w:rPr>
          <w:rFonts w:hint="eastAsia" w:ascii="Times New Roman" w:eastAsia="宋体"/>
          <w:sz w:val="28"/>
          <w:szCs w:val="36"/>
          <w:lang w:val="en-US" w:eastAsia="zh-CN"/>
        </w:rPr>
        <w:t>三个</w:t>
      </w:r>
      <w:commentRangeStart w:id="112"/>
      <w:r>
        <w:rPr>
          <w:rFonts w:hint="eastAsia" w:ascii="Times New Roman" w:eastAsia="宋体"/>
          <w:sz w:val="28"/>
          <w:szCs w:val="36"/>
          <w:lang w:val="en-US" w:eastAsia="zh-CN"/>
        </w:rPr>
        <w:t>地市</w:t>
      </w:r>
      <w:commentRangeEnd w:id="112"/>
      <w:r>
        <w:commentReference w:id="112"/>
      </w:r>
      <w:r>
        <w:rPr>
          <w:rFonts w:hint="eastAsia" w:ascii="Times New Roman" w:eastAsia="宋体"/>
          <w:sz w:val="28"/>
          <w:szCs w:val="36"/>
          <w:lang w:val="en-US" w:eastAsia="zh-CN"/>
        </w:rPr>
        <w:t>化学需氧量分别为14.3吨/年、4.88吨/年、2吨/年，占比100.00%；</w:t>
      </w:r>
      <w:commentRangeStart w:id="113"/>
      <w:r>
        <w:rPr>
          <w:rFonts w:hint="eastAsia" w:ascii="Times New Roman" w:eastAsia="宋体"/>
          <w:sz w:val="28"/>
          <w:szCs w:val="36"/>
          <w:lang w:val="en-US" w:eastAsia="zh-CN"/>
        </w:rPr>
        <w:t>邯郸市、沧州市、唐山市</w:t>
      </w:r>
      <w:commentRangeEnd w:id="113"/>
      <w:r>
        <w:commentReference w:id="113"/>
      </w:r>
      <w:r>
        <w:rPr>
          <w:rFonts w:hint="eastAsia" w:ascii="Times New Roman" w:eastAsia="宋体"/>
          <w:sz w:val="28"/>
          <w:szCs w:val="36"/>
          <w:lang w:val="en-US" w:eastAsia="zh-CN"/>
        </w:rPr>
        <w:t>三个</w:t>
      </w:r>
      <w:commentRangeStart w:id="114"/>
      <w:r>
        <w:rPr>
          <w:rFonts w:hint="eastAsia" w:ascii="Times New Roman" w:eastAsia="宋体"/>
          <w:sz w:val="28"/>
          <w:szCs w:val="36"/>
          <w:lang w:val="en-US" w:eastAsia="zh-CN"/>
        </w:rPr>
        <w:t>地市</w:t>
      </w:r>
      <w:commentRangeEnd w:id="114"/>
      <w:r>
        <w:commentReference w:id="114"/>
      </w:r>
      <w:r>
        <w:rPr>
          <w:rFonts w:hint="eastAsia" w:ascii="Times New Roman" w:eastAsia="宋体"/>
          <w:sz w:val="28"/>
          <w:szCs w:val="36"/>
          <w:lang w:val="en-US" w:eastAsia="zh-CN"/>
        </w:rPr>
        <w:t>氨氮量分别为21.9吨/年、2吨/年、0.24吨/年，占比100.00%；</w:t>
      </w:r>
      <w:commentRangeStart w:id="115"/>
      <w:r>
        <w:rPr>
          <w:rFonts w:hint="eastAsia" w:ascii="Times New Roman" w:eastAsia="宋体"/>
          <w:sz w:val="28"/>
          <w:szCs w:val="36"/>
          <w:lang w:val="en-US" w:eastAsia="zh-CN"/>
        </w:rPr>
        <w:t>邯郸市、沧州市、唐山市</w:t>
      </w:r>
      <w:commentRangeEnd w:id="115"/>
      <w:r>
        <w:commentReference w:id="115"/>
      </w:r>
      <w:r>
        <w:rPr>
          <w:rFonts w:hint="eastAsia" w:ascii="Times New Roman" w:eastAsia="宋体"/>
          <w:sz w:val="28"/>
          <w:szCs w:val="36"/>
          <w:lang w:val="en-US" w:eastAsia="zh-CN"/>
        </w:rPr>
        <w:t>三个</w:t>
      </w:r>
      <w:commentRangeStart w:id="116"/>
      <w:r>
        <w:rPr>
          <w:rFonts w:hint="eastAsia" w:ascii="Times New Roman" w:eastAsia="宋体"/>
          <w:sz w:val="28"/>
          <w:szCs w:val="36"/>
          <w:lang w:val="en-US" w:eastAsia="zh-CN"/>
        </w:rPr>
        <w:t>地市</w:t>
      </w:r>
      <w:commentRangeEnd w:id="116"/>
      <w:r>
        <w:commentReference w:id="116"/>
      </w:r>
      <w:r>
        <w:rPr>
          <w:rFonts w:hint="eastAsia" w:ascii="Times New Roman" w:eastAsia="宋体"/>
          <w:sz w:val="28"/>
          <w:szCs w:val="36"/>
          <w:lang w:val="en-US" w:eastAsia="zh-CN"/>
        </w:rPr>
        <w:t>总氮量分别为62吨/年、2吨/年、1.31吨/年，占比100.00%；</w:t>
      </w:r>
      <w:commentRangeStart w:id="117"/>
      <w:r>
        <w:rPr>
          <w:rFonts w:hint="eastAsia" w:ascii="Times New Roman" w:eastAsia="宋体"/>
          <w:sz w:val="28"/>
          <w:szCs w:val="36"/>
          <w:lang w:val="en-US" w:eastAsia="zh-CN"/>
        </w:rPr>
        <w:t>沧州市、唐山市、保定市</w:t>
      </w:r>
      <w:commentRangeEnd w:id="117"/>
      <w:r>
        <w:commentReference w:id="117"/>
      </w:r>
      <w:r>
        <w:rPr>
          <w:rFonts w:hint="eastAsia" w:ascii="Times New Roman" w:eastAsia="宋体"/>
          <w:sz w:val="28"/>
          <w:szCs w:val="36"/>
          <w:lang w:val="en-US" w:eastAsia="zh-CN"/>
        </w:rPr>
        <w:t>三个</w:t>
      </w:r>
      <w:commentRangeStart w:id="118"/>
      <w:r>
        <w:rPr>
          <w:rFonts w:hint="eastAsia" w:ascii="Times New Roman" w:eastAsia="宋体"/>
          <w:sz w:val="28"/>
          <w:szCs w:val="36"/>
          <w:lang w:val="en-US" w:eastAsia="zh-CN"/>
        </w:rPr>
        <w:t>地市</w:t>
      </w:r>
      <w:commentRangeEnd w:id="118"/>
      <w:r>
        <w:commentReference w:id="118"/>
      </w:r>
      <w:r>
        <w:rPr>
          <w:rFonts w:hint="eastAsia" w:ascii="Times New Roman" w:eastAsia="宋体"/>
          <w:sz w:val="28"/>
          <w:szCs w:val="36"/>
          <w:lang w:val="en-US" w:eastAsia="zh-CN"/>
        </w:rPr>
        <w:t>总磷量分别为1吨/年、0.01吨/年、0吨/年，占比100.00%。</w:t>
      </w:r>
    </w:p>
    <w:p>
      <w:pPr>
        <w:ind w:left="210" w:firstLine="560" w:firstLineChars="200"/>
        <w:rPr>
          <w:del w:id="18643" w:author="lyt" w:date="2023-12-05T16:10:55Z"/>
          <w:bCs/>
          <w:kern w:val="0"/>
          <w:sz w:val="28"/>
          <w:szCs w:val="32"/>
        </w:rPr>
      </w:pPr>
      <w:del w:id="18644" w:author="lyt" w:date="2023-12-05T16:10:55Z">
        <w:r>
          <w:rPr>
            <w:rFonts w:hint="eastAsia" w:ascii="Times New Roman" w:eastAsia="宋体"/>
            <w:sz w:val="28"/>
            <w:szCs w:val="36"/>
            <w:lang w:val="en-US" w:eastAsia="zh-CN"/>
          </w:rPr>
          <w:delText>按照县区分布：邯郸市邯郸经济技术开发区、唐山市唐山市汉沽管理区、沧州市献县三个区县化学需氧量分别为14.3吨/年、4.88吨/年、2吨/年，占比100.00%；邯郸市邯郸经济技术开发区、沧州市献县、唐山市唐山市汉沽管理区三个区县氨氮量分别为21.9吨/年、2吨/年、0.24吨/年，占比100.00%；邯郸市临漳县、沧州市献县、唐山市唐山市汉沽管理区三个区县总氮量分别为62吨/年、2吨/年、1.31吨/年，占比100.00%；沧州市献县、唐山市唐山市汉沽管理区、保定市安国市三个区县总磷量分别为1吨/年、0.01吨/年、0吨/年，占比100.00%。</w:delText>
        </w:r>
      </w:del>
    </w:p>
    <w:p>
      <w:pPr>
        <w:ind w:left="210" w:firstLine="560" w:firstLineChars="200"/>
        <w:rPr>
          <w:bCs/>
          <w:kern w:val="0"/>
          <w:sz w:val="28"/>
          <w:szCs w:val="32"/>
        </w:rPr>
      </w:pPr>
    </w:p>
    <w:p>
      <w:pPr>
        <w:ind w:left="210"/>
        <w:jc w:val="center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drawing>
          <wp:inline distT="0" distB="0" distL="0" distR="0">
            <wp:extent cx="6000750" cy="3810000"/>
            <wp:effectExtent l="0" t="0" r="0" b="0"/>
            <wp:docPr id="18" name="Picture 18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119"/>
      <w:r>
        <w:rPr>
          <w:rFonts w:hint="eastAsia"/>
          <w:b/>
          <w:bCs/>
          <w:sz w:val="24"/>
          <w:szCs w:val="32"/>
        </w:rPr>
        <w:t>市</w:t>
      </w:r>
      <w:commentRangeEnd w:id="119"/>
      <w:r>
        <w:commentReference w:id="119"/>
      </w:r>
      <w:r>
        <w:rPr>
          <w:rFonts w:hint="eastAsia"/>
          <w:b/>
          <w:bCs/>
          <w:sz w:val="24"/>
          <w:szCs w:val="32"/>
        </w:rPr>
        <w:t>重点调查污染物化学需氧量排放量及全</w:t>
      </w:r>
      <w:commentRangeStart w:id="120"/>
      <w:r>
        <w:rPr>
          <w:rFonts w:hint="eastAsia"/>
          <w:b/>
          <w:bCs/>
          <w:sz w:val="24"/>
          <w:szCs w:val="32"/>
        </w:rPr>
        <w:t>省</w:t>
      </w:r>
      <w:commentRangeEnd w:id="120"/>
      <w:r>
        <w:commentReference w:id="120"/>
      </w:r>
      <w:r>
        <w:rPr>
          <w:b/>
          <w:bCs/>
          <w:sz w:val="24"/>
          <w:szCs w:val="32"/>
        </w:rPr>
        <w:t>占比</w:t>
      </w:r>
      <w:r>
        <w:rPr>
          <w:rFonts w:hint="eastAsia"/>
          <w:b/>
          <w:bCs/>
          <w:sz w:val="24"/>
          <w:szCs w:val="32"/>
        </w:rPr>
        <w:t>图</w:t>
      </w:r>
    </w:p>
    <w:p>
      <w:pPr>
        <w:ind w:left="210" w:firstLine="560" w:firstLineChars="200"/>
        <w:rPr>
          <w:b w:val="0"/>
          <w:bCs/>
          <w:kern w:val="0"/>
          <w:sz w:val="28"/>
          <w:szCs w:val="32"/>
        </w:rPr>
      </w:pPr>
    </w:p>
    <w:p>
      <w:pPr>
        <w:ind w:left="210"/>
        <w:jc w:val="center"/>
        <w:rPr>
          <w:rFonts w:hint="eastAsia"/>
          <w:b w:val="0"/>
          <w:bCs/>
          <w:sz w:val="24"/>
          <w:szCs w:val="32"/>
        </w:rPr>
      </w:pPr>
      <w:r>
        <w:rPr>
          <w:rFonts w:hint="eastAsia"/>
          <w:b w:val="0"/>
          <w:bCs/>
          <w:sz w:val="24"/>
          <w:szCs w:val="32"/>
        </w:rPr>
        <w:drawing>
          <wp:inline distT="0" distB="0" distL="0" distR="0">
            <wp:extent cx="6000750" cy="3810000"/>
            <wp:effectExtent l="0" t="0" r="0" b="0"/>
            <wp:docPr id="19" name="Picture 1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121"/>
      <w:r>
        <w:rPr>
          <w:rFonts w:hint="eastAsia"/>
          <w:b/>
          <w:bCs/>
          <w:sz w:val="24"/>
          <w:szCs w:val="32"/>
        </w:rPr>
        <w:t>市</w:t>
      </w:r>
      <w:commentRangeEnd w:id="121"/>
      <w:r>
        <w:commentReference w:id="121"/>
      </w:r>
      <w:r>
        <w:rPr>
          <w:rFonts w:hint="eastAsia"/>
          <w:b/>
          <w:bCs/>
          <w:sz w:val="24"/>
          <w:szCs w:val="32"/>
        </w:rPr>
        <w:t>重点调查污染物氨氮排放量及全</w:t>
      </w:r>
      <w:commentRangeStart w:id="122"/>
      <w:r>
        <w:rPr>
          <w:rFonts w:hint="eastAsia"/>
          <w:b/>
          <w:bCs/>
          <w:sz w:val="24"/>
          <w:szCs w:val="32"/>
        </w:rPr>
        <w:t>省</w:t>
      </w:r>
      <w:commentRangeEnd w:id="122"/>
      <w:r>
        <w:commentReference w:id="122"/>
      </w:r>
      <w:r>
        <w:rPr>
          <w:b/>
          <w:bCs/>
          <w:sz w:val="24"/>
          <w:szCs w:val="32"/>
        </w:rPr>
        <w:t>占比</w:t>
      </w:r>
      <w:r>
        <w:rPr>
          <w:rFonts w:hint="eastAsia"/>
          <w:b/>
          <w:bCs/>
          <w:sz w:val="24"/>
          <w:szCs w:val="32"/>
        </w:rPr>
        <w:t>图</w:t>
      </w:r>
    </w:p>
    <w:p>
      <w:pPr>
        <w:ind w:left="210" w:firstLine="560" w:firstLineChars="200"/>
        <w:rPr>
          <w:bCs/>
          <w:kern w:val="0"/>
          <w:sz w:val="28"/>
          <w:szCs w:val="32"/>
        </w:rPr>
      </w:pPr>
    </w:p>
    <w:p>
      <w:pPr>
        <w:ind w:left="210"/>
        <w:jc w:val="center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drawing>
          <wp:inline distT="0" distB="0" distL="0" distR="0">
            <wp:extent cx="6000750" cy="3810000"/>
            <wp:effectExtent l="0" t="0" r="0" b="0"/>
            <wp:docPr id="20" name="Picture 20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123"/>
      <w:r>
        <w:rPr>
          <w:rFonts w:hint="eastAsia"/>
          <w:b/>
          <w:bCs/>
          <w:sz w:val="24"/>
          <w:szCs w:val="32"/>
        </w:rPr>
        <w:t>市</w:t>
      </w:r>
      <w:commentRangeEnd w:id="123"/>
      <w:r>
        <w:commentReference w:id="123"/>
      </w:r>
      <w:r>
        <w:rPr>
          <w:rFonts w:hint="eastAsia"/>
          <w:b/>
          <w:bCs/>
          <w:sz w:val="24"/>
          <w:szCs w:val="32"/>
        </w:rPr>
        <w:t>重点调查污染物总氮排放量及全</w:t>
      </w:r>
      <w:commentRangeStart w:id="124"/>
      <w:r>
        <w:rPr>
          <w:rFonts w:hint="eastAsia"/>
          <w:b/>
          <w:bCs/>
          <w:sz w:val="24"/>
          <w:szCs w:val="32"/>
        </w:rPr>
        <w:t>省</w:t>
      </w:r>
      <w:commentRangeEnd w:id="124"/>
      <w:r>
        <w:commentReference w:id="124"/>
      </w:r>
      <w:r>
        <w:rPr>
          <w:b/>
          <w:bCs/>
          <w:sz w:val="24"/>
          <w:szCs w:val="32"/>
        </w:rPr>
        <w:t>占比</w:t>
      </w:r>
      <w:r>
        <w:rPr>
          <w:rFonts w:hint="eastAsia"/>
          <w:b/>
          <w:bCs/>
          <w:sz w:val="24"/>
          <w:szCs w:val="32"/>
        </w:rPr>
        <w:t>图</w:t>
      </w:r>
    </w:p>
    <w:p>
      <w:pPr>
        <w:ind w:left="210" w:firstLine="560" w:firstLineChars="200"/>
        <w:rPr>
          <w:bCs/>
          <w:kern w:val="0"/>
          <w:sz w:val="28"/>
          <w:szCs w:val="32"/>
        </w:rPr>
      </w:pPr>
    </w:p>
    <w:p>
      <w:pPr>
        <w:ind w:left="210"/>
        <w:jc w:val="center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drawing>
          <wp:inline distT="0" distB="0" distL="0" distR="0">
            <wp:extent cx="6000750" cy="3810000"/>
            <wp:effectExtent l="0" t="0" r="0" b="0"/>
            <wp:docPr id="21" name="Picture 21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125"/>
      <w:r>
        <w:rPr>
          <w:rFonts w:hint="eastAsia"/>
          <w:b/>
          <w:bCs/>
          <w:sz w:val="24"/>
          <w:szCs w:val="32"/>
        </w:rPr>
        <w:t>市</w:t>
      </w:r>
      <w:commentRangeEnd w:id="125"/>
      <w:r>
        <w:commentReference w:id="125"/>
      </w:r>
      <w:r>
        <w:rPr>
          <w:rFonts w:hint="eastAsia"/>
          <w:b/>
          <w:bCs/>
          <w:sz w:val="24"/>
          <w:szCs w:val="32"/>
        </w:rPr>
        <w:t>重点调查污染物总磷排放量及全</w:t>
      </w:r>
      <w:commentRangeStart w:id="126"/>
      <w:r>
        <w:rPr>
          <w:rFonts w:hint="eastAsia"/>
          <w:b/>
          <w:bCs/>
          <w:sz w:val="24"/>
          <w:szCs w:val="32"/>
        </w:rPr>
        <w:t>省</w:t>
      </w:r>
      <w:commentRangeEnd w:id="126"/>
      <w:r>
        <w:commentReference w:id="126"/>
      </w:r>
      <w:r>
        <w:rPr>
          <w:b/>
          <w:bCs/>
          <w:sz w:val="24"/>
          <w:szCs w:val="32"/>
        </w:rPr>
        <w:t>占比</w:t>
      </w:r>
      <w:r>
        <w:rPr>
          <w:rFonts w:hint="eastAsia"/>
          <w:b/>
          <w:bCs/>
          <w:sz w:val="24"/>
          <w:szCs w:val="32"/>
        </w:rPr>
        <w:t>图</w:t>
      </w:r>
    </w:p>
    <w:p>
      <w:pPr>
        <w:outlineLvl w:val="2"/>
        <w:rPr>
          <w:b/>
          <w:bCs/>
          <w:sz w:val="28"/>
          <w:szCs w:val="36"/>
        </w:rPr>
      </w:pPr>
      <w:bookmarkStart w:id="22" w:name="_Toc54"/>
      <w:bookmarkStart w:id="23" w:name="_Toc27058"/>
      <w:r>
        <w:rPr>
          <w:rFonts w:hint="eastAsia"/>
          <w:b/>
          <w:bCs/>
          <w:sz w:val="28"/>
          <w:szCs w:val="36"/>
        </w:rPr>
        <w:t>1.3.</w:t>
      </w:r>
      <w:r>
        <w:rPr>
          <w:rFonts w:hint="eastAsia"/>
          <w:b/>
          <w:bCs/>
          <w:sz w:val="28"/>
          <w:szCs w:val="36"/>
          <w:lang w:val="en-US" w:eastAsia="zh-CN"/>
        </w:rPr>
        <w:t>3</w:t>
      </w:r>
      <w:r>
        <w:rPr>
          <w:rFonts w:hint="eastAsia"/>
          <w:b/>
          <w:bCs/>
          <w:sz w:val="28"/>
          <w:szCs w:val="36"/>
        </w:rPr>
        <w:t>重点企业调查情况</w:t>
      </w:r>
      <w:bookmarkEnd w:id="22"/>
      <w:bookmarkEnd w:id="23"/>
    </w:p>
    <w:p>
      <w:pPr>
        <w:ind w:left="210" w:firstLine="560" w:firstLineChars="200"/>
        <w:rPr>
          <w:rFonts w:hint="eastAsia"/>
          <w:bCs/>
          <w:kern w:val="0"/>
          <w:sz w:val="28"/>
          <w:szCs w:val="32"/>
        </w:rPr>
      </w:pPr>
      <w:r>
        <w:rPr>
          <w:rFonts w:hint="eastAsia" w:ascii="Times New Roman" w:eastAsia="宋体"/>
          <w:sz w:val="28"/>
          <w:szCs w:val="36"/>
          <w:lang w:val="en-US" w:eastAsia="zh-CN"/>
        </w:rPr>
        <w:t>2022年全</w:t>
      </w:r>
      <w:commentRangeStart w:id="127"/>
      <w:r>
        <w:rPr>
          <w:rFonts w:hint="eastAsia" w:ascii="Times New Roman" w:eastAsia="宋体"/>
          <w:sz w:val="28"/>
          <w:szCs w:val="36"/>
          <w:lang w:val="en-US" w:eastAsia="zh-CN"/>
        </w:rPr>
        <w:t>省</w:t>
      </w:r>
      <w:commentRangeEnd w:id="127"/>
      <w:r>
        <w:commentReference w:id="127"/>
      </w:r>
      <w:r>
        <w:rPr>
          <w:rFonts w:hint="eastAsia" w:ascii="Times New Roman" w:eastAsia="宋体"/>
          <w:sz w:val="28"/>
          <w:szCs w:val="36"/>
          <w:lang w:val="en-US" w:eastAsia="zh-CN"/>
        </w:rPr>
        <w:t>规模化畜禽养殖企业中，化学需氧量排放量最大的企业为华裕农业科技有限公司，为14.3t/a，氨氮排放量最大的企业为华裕农业科技有限公司，为21.9t/a，总氮排放量最大的企业为临漳县金恒翔养殖有限公司，为62t/a，总磷排放量最大的企业为沧州盛安养殖有限公司，为1t/a。</w:t>
      </w:r>
    </w:p>
    <w:p>
      <w:pPr>
        <w:numPr>
          <w:ilvl w:val="0"/>
          <w:numId w:val="2"/>
        </w:numPr>
        <w:ind w:left="638" w:leftChars="304" w:firstLine="0" w:firstLineChars="0"/>
        <w:jc w:val="both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全</w:t>
      </w:r>
      <w:commentRangeStart w:id="128"/>
      <w:r>
        <w:rPr>
          <w:rFonts w:hint="eastAsia"/>
          <w:b/>
          <w:sz w:val="28"/>
          <w:szCs w:val="36"/>
        </w:rPr>
        <w:t>省</w:t>
      </w:r>
      <w:commentRangeEnd w:id="128"/>
      <w:r>
        <w:commentReference w:id="128"/>
      </w:r>
      <w:r>
        <w:rPr>
          <w:rFonts w:hint="eastAsia"/>
          <w:b/>
          <w:sz w:val="28"/>
          <w:szCs w:val="36"/>
        </w:rPr>
        <w:t>规模化畜禽养殖重点企业名录</w:t>
      </w:r>
    </w:p>
    <w:tbl>
      <w:tblPr>
        <w:tblStyle w:val="15"/>
        <w:tblW w:w="8429" w:type="dxa"/>
        <w:tblInd w:w="93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77"/>
        <w:gridCol w:w="2329"/>
        <w:gridCol w:w="2118"/>
        <w:gridCol w:w="184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污染物种类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所属行政区划（县、区）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排放量（t/a）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华裕农业科技有限公司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29"/>
            <w:r>
              <w:rPr>
                <w:rFonts w:ascii="宋体" w:hAnsi="宋体" w:eastAsia="宋体" w:cs="宋体"/>
                <w:sz w:val="18"/>
              </w:rPr>
              <w:t>邯郸市</w:t>
            </w:r>
            <w:commentRangeEnd w:id="129"/>
            <w:r>
              <w:commentReference w:id="12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14.3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唐山恒天然牧场有限公司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30"/>
            <w:r>
              <w:rPr>
                <w:rFonts w:ascii="宋体" w:hAnsi="宋体" w:eastAsia="宋体" w:cs="宋体"/>
                <w:sz w:val="18"/>
              </w:rPr>
              <w:t>唐山市</w:t>
            </w:r>
            <w:commentRangeEnd w:id="130"/>
            <w:r>
              <w:commentReference w:id="13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4.88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沧州盛安养殖有限公司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献县温氏张村乡河堤村场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献县温氏临河乡李疃村场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温氏元昌猪场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隆化县万仓种养殖专业合作社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隆化县天运种养殖专业合作社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隆化县森翔种养殖专业合作社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隆化县青山种养殖专业合作社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隆化县立升种养殖专业合作社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隆化县金实恒业养殖有限公司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隆化县姜云中种养殖专业合作社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隆化县继泉养殖场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隆化县红丰生态养殖场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隆化县合鑫种养殖专业合作社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隆化县韩麻营海峰养殖场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隆化县桂侠种养殖专业合作社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隆化县桂花强军种养殖专业合作社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隆化县广兴种养殖专业合作社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--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21.18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华裕农业科技有限公司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21.9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沧州盛安养殖有限公司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唐山恒天然牧场有限公司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0.24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献县温氏张村乡河堤村场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献县温氏临河乡李疃村场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温氏元昌猪场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隆化县万仓种养殖专业合作社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隆化县天运种养殖专业合作社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隆化县森翔种养殖专业合作社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隆化县青山种养殖专业合作社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隆化县立升种养殖专业合作社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隆化县金实恒业养殖有限公司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隆化县姜云中种养殖专业合作社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隆化县继泉养殖场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隆化县红丰生态养殖场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隆化县合鑫种养殖专业合作社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隆化县韩麻营海峰养殖场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隆化县桂侠种养殖专业合作社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隆化县桂花强军种养殖专业合作社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隆化县广兴种养殖专业合作社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--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24.14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临漳县金恒翔养殖有限公司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沧州盛安养殖有限公司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唐山恒天然牧场有限公司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1.31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隆化县万仓种养殖专业合作社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隆化县天运种养殖专业合作社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隆化县森翔种养殖专业合作社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隆化县青山种养殖专业合作社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隆化县立升种养殖专业合作社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隆化县金实恒业养殖有限公司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隆化县姜云中种养殖专业合作社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隆化县继泉养殖场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隆化县红丰生态养殖场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隆化县合鑫种养殖专业合作社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隆化县韩麻营海峰养殖场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隆化县桂侠种养殖专业合作社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隆化县桂花强军种养殖专业合作社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隆化县广兴种养殖专业合作社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李子成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李春青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崔柏侠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--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65.31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沧州盛安养殖有限公司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唐山恒天然牧场有限公司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隆化县万仓种养殖专业合作社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隆化县天运种养殖专业合作社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隆化县森翔种养殖专业合作社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隆化县青山种养殖专业合作社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隆化县立升种养殖专业合作社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隆化县金实恒业养殖有限公司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隆化县姜云中种养殖专业合作社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隆化县继泉养殖场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隆化县红丰生态养殖场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隆化县合鑫种养殖专业合作社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隆化县韩麻营海峰养殖场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隆化县桂侠种养殖专业合作社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隆化县桂花强军种养殖专业合作社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隆化县广兴种养殖专业合作社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李子成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李春青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崔柏侠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临漳县金恒翔养殖有限公司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--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1.01</w:t>
            </w:r>
          </w:p>
        </w:tc>
      </w:tr>
    </w:tbl>
    <w:p>
      <w:pPr>
        <w:pStyle w:val="3"/>
        <w:spacing w:line="360" w:lineRule="auto"/>
        <w:jc w:val="left"/>
        <w:rPr>
          <w:rFonts w:ascii="Times New Roman" w:hAnsi="Times New Roman"/>
          <w:b/>
          <w:bCs w:val="0"/>
        </w:rPr>
      </w:pPr>
      <w:bookmarkStart w:id="24" w:name="_Toc12775"/>
      <w:bookmarkStart w:id="25" w:name="_Toc513710398"/>
      <w:bookmarkStart w:id="26" w:name="_Ref513815660"/>
      <w:bookmarkStart w:id="27" w:name="_Ref519427554"/>
      <w:bookmarkStart w:id="28" w:name="_Toc522040641"/>
      <w:r>
        <w:rPr>
          <w:rFonts w:ascii="Times New Roman" w:hAnsi="Times New Roman"/>
          <w:b/>
          <w:bCs w:val="0"/>
        </w:rPr>
        <w:br w:type="page"/>
      </w:r>
      <w:bookmarkEnd w:id="24"/>
      <w:bookmarkEnd w:id="25"/>
      <w:bookmarkEnd w:id="26"/>
      <w:bookmarkEnd w:id="27"/>
      <w:bookmarkEnd w:id="28"/>
      <w:bookmarkStart w:id="29" w:name="_Toc13925"/>
      <w:bookmarkStart w:id="30" w:name="_Toc22483"/>
      <w:r>
        <w:rPr>
          <w:rFonts w:hint="eastAsia" w:ascii="Times New Roman" w:hAnsi="Times New Roman"/>
          <w:b/>
          <w:bCs w:val="0"/>
        </w:rPr>
        <w:t>2.</w:t>
      </w:r>
      <w:r>
        <w:rPr>
          <w:rFonts w:ascii="Times New Roman" w:hAnsi="Times New Roman"/>
          <w:b/>
          <w:bCs w:val="0"/>
        </w:rPr>
        <w:t>规模化水产养殖</w:t>
      </w:r>
      <w:r>
        <w:rPr>
          <w:rFonts w:ascii="Times New Roman" w:hAnsi="Times New Roman"/>
          <w:b/>
          <w:bCs w:val="0"/>
          <w:lang w:eastAsia="zh"/>
        </w:rPr>
        <w:t>场</w:t>
      </w:r>
      <w:r>
        <w:rPr>
          <w:rFonts w:ascii="Times New Roman" w:hAnsi="Times New Roman"/>
          <w:b/>
          <w:bCs w:val="0"/>
        </w:rPr>
        <w:t>现状评价</w:t>
      </w:r>
      <w:bookmarkEnd w:id="29"/>
      <w:bookmarkEnd w:id="30"/>
    </w:p>
    <w:p>
      <w:pPr>
        <w:ind w:left="-11"/>
        <w:outlineLvl w:val="1"/>
        <w:rPr>
          <w:b/>
          <w:kern w:val="0"/>
          <w:sz w:val="28"/>
          <w:szCs w:val="28"/>
        </w:rPr>
      </w:pPr>
      <w:bookmarkStart w:id="31" w:name="_Toc5996"/>
      <w:bookmarkStart w:id="32" w:name="_Toc1685"/>
      <w:bookmarkStart w:id="33" w:name="_Toc1773"/>
      <w:r>
        <w:rPr>
          <w:rFonts w:hint="eastAsia"/>
          <w:b/>
          <w:kern w:val="0"/>
          <w:sz w:val="28"/>
          <w:szCs w:val="28"/>
        </w:rPr>
        <w:t>2.1</w:t>
      </w:r>
      <w:r>
        <w:rPr>
          <w:b/>
          <w:sz w:val="28"/>
          <w:szCs w:val="32"/>
        </w:rPr>
        <w:t>基本情况现状分析</w:t>
      </w:r>
      <w:bookmarkEnd w:id="31"/>
      <w:bookmarkEnd w:id="32"/>
      <w:bookmarkEnd w:id="33"/>
    </w:p>
    <w:p>
      <w:pPr>
        <w:outlineLvl w:val="2"/>
        <w:rPr>
          <w:b/>
          <w:bCs/>
          <w:sz w:val="28"/>
          <w:szCs w:val="36"/>
        </w:rPr>
      </w:pPr>
      <w:bookmarkStart w:id="34" w:name="_Toc2209"/>
      <w:bookmarkStart w:id="35" w:name="_Toc19075"/>
      <w:r>
        <w:rPr>
          <w:rFonts w:hint="eastAsia"/>
          <w:b/>
          <w:bCs/>
          <w:sz w:val="28"/>
          <w:szCs w:val="36"/>
        </w:rPr>
        <w:t>2.1.1基本概况</w:t>
      </w:r>
      <w:bookmarkEnd w:id="34"/>
      <w:bookmarkEnd w:id="35"/>
    </w:p>
    <w:p>
      <w:pPr>
        <w:pStyle w:val="41"/>
        <w:spacing w:after="156"/>
      </w:pPr>
      <w:r>
        <w:rPr>
          <w:rFonts w:hint="default" w:ascii="Times New Roman" w:hAnsi="Times New Roman" w:cs="Times New Roman"/>
        </w:rPr>
        <w:t>2022年全</w:t>
      </w:r>
      <w:commentRangeStart w:id="131"/>
      <w:r>
        <w:rPr>
          <w:rFonts w:hint="default" w:ascii="Times New Roman" w:hAnsi="Times New Roman" w:cs="Times New Roman"/>
        </w:rPr>
        <w:t>省</w:t>
      </w:r>
      <w:commentRangeEnd w:id="131"/>
      <w:r>
        <w:commentReference w:id="131"/>
      </w:r>
      <w:r>
        <w:rPr>
          <w:rFonts w:hint="default" w:ascii="Times New Roman" w:hAnsi="Times New Roman" w:cs="Times New Roman"/>
        </w:rPr>
        <w:t>规模化畜禽养殖场11011家，规模化水产养殖场7家。</w:t>
      </w:r>
    </w:p>
    <w:p>
      <w:pPr>
        <w:pStyle w:val="41"/>
        <w:spacing w:after="156"/>
      </w:pPr>
      <w:r>
        <w:rPr>
          <w:rFonts w:hint="default" w:ascii="Times New Roman" w:hAnsi="Times New Roman" w:cs="Times New Roman"/>
        </w:rPr>
        <w:t>规模化水产养殖场企业中全年或部分时间运行企业7家，全年停产企业0家。</w:t>
      </w:r>
    </w:p>
    <w:p>
      <w:pPr>
        <w:numPr>
          <w:ilvl w:val="0"/>
          <w:numId w:val="2"/>
        </w:numPr>
        <w:ind w:left="638" w:leftChars="304" w:firstLine="0" w:firstLineChars="0"/>
        <w:jc w:val="both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各</w:t>
      </w:r>
      <w:commentRangeStart w:id="132"/>
      <w:r>
        <w:rPr>
          <w:rFonts w:hint="eastAsia"/>
          <w:b/>
          <w:sz w:val="28"/>
          <w:szCs w:val="36"/>
        </w:rPr>
        <w:t>市</w:t>
      </w:r>
      <w:commentRangeEnd w:id="132"/>
      <w:r>
        <w:commentReference w:id="132"/>
      </w:r>
      <w:r>
        <w:rPr>
          <w:rFonts w:hint="eastAsia"/>
          <w:b/>
          <w:sz w:val="28"/>
          <w:szCs w:val="36"/>
        </w:rPr>
        <w:t>规模化水产养殖企业数量统计一览表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96"/>
        <w:gridCol w:w="1096"/>
        <w:gridCol w:w="2774"/>
        <w:gridCol w:w="2756"/>
        <w:tblGridChange w:id="18645">
          <w:tblGrid>
            <w:gridCol w:w="516"/>
            <w:gridCol w:w="1096"/>
            <w:gridCol w:w="1096"/>
            <w:gridCol w:w="2774"/>
            <w:gridCol w:w="2756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16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行政区划名称</w:t>
            </w: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企业总数</w:t>
            </w:r>
          </w:p>
        </w:tc>
        <w:tc>
          <w:tcPr>
            <w:tcW w:w="553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企业运行状态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46" w:author="lyt" w:date="2023-12-05T16:13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1" w:hRule="atLeast"/>
          <w:jc w:val="center"/>
          <w:trPrChange w:id="18646" w:author="lyt" w:date="2023-12-05T16:13:58Z">
            <w:trPr>
              <w:trHeight w:val="649" w:hRule="atLeast"/>
              <w:jc w:val="center"/>
            </w:trPr>
          </w:trPrChange>
        </w:trPr>
        <w:tc>
          <w:tcPr>
            <w:tcW w:w="516" w:type="dxa"/>
            <w:vMerge w:val="continue"/>
            <w:noWrap w:val="0"/>
            <w:vAlign w:val="center"/>
            <w:tcPrChange w:id="18647" w:author="lyt" w:date="2023-12-05T16:13:58Z">
              <w:tcPr>
                <w:tcW w:w="516" w:type="dxa"/>
                <w:vMerge w:val="continue"/>
                <w:noWrap w:val="0"/>
                <w:vAlign w:val="center"/>
              </w:tcPr>
            </w:tcPrChange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  <w:tcPrChange w:id="18648" w:author="lyt" w:date="2023-12-05T16:13:58Z">
              <w:tcPr>
                <w:tcW w:w="1096" w:type="dxa"/>
                <w:vMerge w:val="continue"/>
                <w:noWrap w:val="0"/>
                <w:vAlign w:val="center"/>
              </w:tcPr>
            </w:tcPrChange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  <w:tcPrChange w:id="18649" w:author="lyt" w:date="2023-12-05T16:13:58Z">
              <w:tcPr>
                <w:tcW w:w="1096" w:type="dxa"/>
                <w:vMerge w:val="continue"/>
                <w:noWrap w:val="0"/>
                <w:vAlign w:val="center"/>
              </w:tcPr>
            </w:tcPrChange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74" w:type="dxa"/>
            <w:noWrap w:val="0"/>
            <w:vAlign w:val="center"/>
            <w:tcPrChange w:id="18650" w:author="lyt" w:date="2023-12-05T16:13:58Z">
              <w:tcPr>
                <w:tcW w:w="2774" w:type="dxa"/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全年或部分时间运行</w:t>
            </w:r>
          </w:p>
        </w:tc>
        <w:tc>
          <w:tcPr>
            <w:tcW w:w="2756" w:type="dxa"/>
            <w:noWrap w:val="0"/>
            <w:vAlign w:val="center"/>
            <w:tcPrChange w:id="18651" w:author="lyt" w:date="2023-12-05T16:13:58Z">
              <w:tcPr>
                <w:tcW w:w="2756" w:type="dxa"/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全年停产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33"/>
            <w:r>
              <w:rPr>
                <w:rFonts w:ascii="宋体" w:hAnsi="宋体" w:eastAsia="宋体" w:cs="宋体"/>
                <w:sz w:val="18"/>
              </w:rPr>
              <w:t>石家庄市</w:t>
            </w:r>
            <w:commentRangeEnd w:id="133"/>
            <w:r>
              <w:commentReference w:id="13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</w:tbl>
    <w:p>
      <w:pPr>
        <w:pStyle w:val="41"/>
        <w:spacing w:after="156"/>
      </w:pPr>
    </w:p>
    <w:p>
      <w:pPr>
        <w:pStyle w:val="45"/>
      </w:pPr>
      <w:r>
        <w:rPr>
          <w:rFonts w:hint="eastAsia" w:ascii="宋体" w:hAnsi="宋体"/>
        </w:rPr>
        <w:drawing>
          <wp:inline distT="0" distB="0" distL="0" distR="0">
            <wp:extent cx="6000750" cy="3810000"/>
            <wp:effectExtent l="0" t="0" r="0" b="0"/>
            <wp:docPr id="23" name="Picture 23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全</w:t>
      </w:r>
      <w:commentRangeStart w:id="134"/>
      <w:r>
        <w:rPr>
          <w:rFonts w:hint="eastAsia"/>
          <w:b/>
          <w:bCs/>
          <w:sz w:val="24"/>
          <w:szCs w:val="32"/>
        </w:rPr>
        <w:t>省</w:t>
      </w:r>
      <w:commentRangeEnd w:id="134"/>
      <w:r>
        <w:commentReference w:id="134"/>
      </w:r>
      <w:r>
        <w:rPr>
          <w:rFonts w:hint="eastAsia"/>
          <w:b/>
          <w:bCs/>
          <w:sz w:val="24"/>
          <w:szCs w:val="32"/>
        </w:rPr>
        <w:t>各</w:t>
      </w:r>
      <w:commentRangeStart w:id="135"/>
      <w:r>
        <w:rPr>
          <w:rFonts w:hint="eastAsia"/>
          <w:b/>
          <w:bCs/>
          <w:sz w:val="24"/>
          <w:szCs w:val="32"/>
        </w:rPr>
        <w:t>市</w:t>
      </w:r>
      <w:commentRangeEnd w:id="135"/>
      <w:r>
        <w:commentReference w:id="135"/>
      </w:r>
      <w:r>
        <w:rPr>
          <w:rFonts w:hint="eastAsia"/>
          <w:b/>
          <w:bCs/>
          <w:sz w:val="24"/>
          <w:szCs w:val="32"/>
        </w:rPr>
        <w:t>规模化水产殖企业数量对比图</w:t>
      </w:r>
    </w:p>
    <w:p>
      <w:pPr>
        <w:outlineLvl w:val="2"/>
        <w:rPr>
          <w:b/>
          <w:sz w:val="28"/>
          <w:szCs w:val="36"/>
        </w:rPr>
      </w:pPr>
      <w:bookmarkStart w:id="36" w:name="_Toc19467"/>
      <w:bookmarkStart w:id="37" w:name="_Toc10838"/>
      <w:r>
        <w:rPr>
          <w:rFonts w:hint="eastAsia"/>
          <w:b/>
          <w:sz w:val="28"/>
          <w:szCs w:val="36"/>
        </w:rPr>
        <w:t>2.1.2</w:t>
      </w:r>
      <w:r>
        <w:rPr>
          <w:b/>
          <w:sz w:val="28"/>
          <w:szCs w:val="36"/>
        </w:rPr>
        <w:t>养殖企业数量分析</w:t>
      </w:r>
      <w:bookmarkEnd w:id="36"/>
      <w:bookmarkEnd w:id="37"/>
    </w:p>
    <w:p>
      <w:pPr>
        <w:ind w:firstLine="560" w:firstLineChars="200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2022年全</w:t>
      </w:r>
      <w:commentRangeStart w:id="136"/>
      <w:r>
        <w:rPr>
          <w:rFonts w:hint="default"/>
          <w:sz w:val="28"/>
          <w:szCs w:val="36"/>
        </w:rPr>
        <w:t>省</w:t>
      </w:r>
      <w:commentRangeEnd w:id="136"/>
      <w:r>
        <w:commentReference w:id="136"/>
      </w:r>
      <w:r>
        <w:rPr>
          <w:rFonts w:hint="default"/>
          <w:sz w:val="28"/>
          <w:szCs w:val="36"/>
        </w:rPr>
        <w:t>规模化</w:t>
      </w:r>
      <w:commentRangeStart w:id="137"/>
      <w:r>
        <w:rPr>
          <w:rFonts w:hint="default"/>
          <w:sz w:val="28"/>
          <w:szCs w:val="36"/>
        </w:rPr>
        <w:t>皮皮虾</w:t>
      </w:r>
      <w:commentRangeEnd w:id="137"/>
      <w:r>
        <w:commentReference w:id="137"/>
      </w:r>
      <w:r>
        <w:rPr>
          <w:rFonts w:hint="default"/>
          <w:sz w:val="28"/>
          <w:szCs w:val="36"/>
        </w:rPr>
        <w:t>养殖企业为0家，占全</w:t>
      </w:r>
      <w:commentRangeStart w:id="138"/>
      <w:r>
        <w:rPr>
          <w:rFonts w:hint="default"/>
          <w:sz w:val="28"/>
          <w:szCs w:val="36"/>
        </w:rPr>
        <w:t>省</w:t>
      </w:r>
      <w:commentRangeEnd w:id="138"/>
      <w:r>
        <w:commentReference w:id="138"/>
      </w:r>
      <w:r>
        <w:rPr>
          <w:rFonts w:hint="default"/>
          <w:sz w:val="28"/>
          <w:szCs w:val="36"/>
        </w:rPr>
        <w:t>规模化总养殖企业的0.00%；规模化</w:t>
      </w:r>
      <w:commentRangeStart w:id="139"/>
      <w:r>
        <w:rPr>
          <w:rFonts w:hint="default"/>
          <w:sz w:val="28"/>
          <w:szCs w:val="36"/>
        </w:rPr>
        <w:t>海参</w:t>
      </w:r>
      <w:commentRangeEnd w:id="139"/>
      <w:r>
        <w:commentReference w:id="139"/>
      </w:r>
      <w:r>
        <w:rPr>
          <w:rFonts w:hint="default"/>
          <w:sz w:val="28"/>
          <w:szCs w:val="36"/>
        </w:rPr>
        <w:t>养殖企业为0家，占全</w:t>
      </w:r>
      <w:commentRangeStart w:id="140"/>
      <w:r>
        <w:rPr>
          <w:rFonts w:hint="default"/>
          <w:sz w:val="28"/>
          <w:szCs w:val="36"/>
        </w:rPr>
        <w:t>省</w:t>
      </w:r>
      <w:commentRangeEnd w:id="140"/>
      <w:r>
        <w:commentReference w:id="140"/>
      </w:r>
      <w:r>
        <w:rPr>
          <w:rFonts w:hint="default"/>
          <w:sz w:val="28"/>
          <w:szCs w:val="36"/>
        </w:rPr>
        <w:t>规模化总养殖企业的0.00%；规模化</w:t>
      </w:r>
      <w:commentRangeStart w:id="141"/>
      <w:r>
        <w:rPr>
          <w:rFonts w:hint="default"/>
          <w:sz w:val="28"/>
          <w:szCs w:val="36"/>
        </w:rPr>
        <w:t>明虾</w:t>
      </w:r>
      <w:commentRangeEnd w:id="141"/>
      <w:r>
        <w:commentReference w:id="141"/>
      </w:r>
      <w:r>
        <w:rPr>
          <w:rFonts w:hint="default"/>
          <w:sz w:val="28"/>
          <w:szCs w:val="36"/>
        </w:rPr>
        <w:t>养殖企业为0家，占全</w:t>
      </w:r>
      <w:commentRangeStart w:id="142"/>
      <w:r>
        <w:rPr>
          <w:rFonts w:hint="default"/>
          <w:sz w:val="28"/>
          <w:szCs w:val="36"/>
        </w:rPr>
        <w:t>省</w:t>
      </w:r>
      <w:commentRangeEnd w:id="142"/>
      <w:r>
        <w:commentReference w:id="142"/>
      </w:r>
      <w:r>
        <w:rPr>
          <w:rFonts w:hint="default"/>
          <w:sz w:val="28"/>
          <w:szCs w:val="36"/>
        </w:rPr>
        <w:t>规模化总养殖企业的</w:t>
      </w:r>
      <w:commentRangeStart w:id="143"/>
      <w:r>
        <w:rPr>
          <w:rFonts w:hint="default"/>
          <w:sz w:val="28"/>
          <w:szCs w:val="36"/>
        </w:rPr>
        <w:t>0.00%；</w:t>
      </w:r>
      <w:commentRangeEnd w:id="143"/>
      <w:r>
        <w:commentReference w:id="143"/>
      </w:r>
    </w:p>
    <w:p>
      <w:pPr>
        <w:ind w:firstLine="560" w:firstLineChars="200"/>
        <w:rPr>
          <w:del w:id="18652" w:author="lyt" w:date="2023-12-05T16:20:47Z"/>
          <w:rFonts w:hint="default"/>
          <w:sz w:val="28"/>
          <w:szCs w:val="36"/>
        </w:rPr>
      </w:pPr>
      <w:del w:id="18653" w:author="lyt" w:date="2023-12-05T16:20:47Z">
        <w:r>
          <w:rPr>
            <w:rFonts w:hint="default"/>
            <w:sz w:val="28"/>
            <w:szCs w:val="36"/>
          </w:rPr>
          <w:delText>按照地市分布为：规模化皮皮虾养殖企业最多的三个地市分别为石家庄市0家，承德市0家，张家口市0家；规模化海参养殖企业最多的三个地市分别为石家庄市0家，承德市0家，张家口市0家；规模化明虾养殖企业最多的三个地市分别为石家庄市0家，承德市0家，张家口市0家；</w:delText>
        </w:r>
      </w:del>
    </w:p>
    <w:p>
      <w:pPr>
        <w:ind w:firstLine="560" w:firstLineChars="200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按照区县分布为：规模化</w:t>
      </w:r>
      <w:commentRangeStart w:id="144"/>
      <w:r>
        <w:rPr>
          <w:rFonts w:hint="default"/>
          <w:sz w:val="28"/>
          <w:szCs w:val="36"/>
        </w:rPr>
        <w:t>皮皮虾</w:t>
      </w:r>
      <w:commentRangeEnd w:id="144"/>
      <w:r>
        <w:commentReference w:id="144"/>
      </w:r>
      <w:r>
        <w:rPr>
          <w:rFonts w:hint="default"/>
          <w:sz w:val="28"/>
          <w:szCs w:val="36"/>
        </w:rPr>
        <w:t>养殖企业最多的三个区县分别为石家庄市长安区0家，石家庄市桥西区0家，石家庄市新华区0家；规模化海参养殖企业最多的三个区县分别为石家庄市长安区0家，石家庄市桥西区0家，石家庄市新华区0家；规模化明虾养殖企业最多的三个区县分别为石家庄市长安区0家，石家庄市桥西区0家，石家庄市新华区0家。</w:t>
      </w:r>
    </w:p>
    <w:p>
      <w:pPr>
        <w:ind w:firstLine="560" w:firstLineChars="200"/>
        <w:rPr>
          <w:sz w:val="28"/>
          <w:szCs w:val="36"/>
        </w:rPr>
      </w:pPr>
    </w:p>
    <w:p>
      <w:pPr>
        <w:ind w:firstLine="560" w:firstLineChars="200"/>
        <w:rPr>
          <w:sz w:val="28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numPr>
          <w:ilvl w:val="0"/>
          <w:numId w:val="2"/>
        </w:numPr>
        <w:ind w:left="638" w:leftChars="304" w:firstLine="0" w:firstLineChars="0"/>
        <w:jc w:val="both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规模化水产养殖企业数量统计一览表</w:t>
      </w:r>
    </w:p>
    <w:tbl>
      <w:tblPr>
        <w:tblStyle w:val="15"/>
        <w:tblW w:w="4668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900"/>
        <w:gridCol w:w="2389"/>
        <w:gridCol w:w="2401"/>
        <w:gridCol w:w="2306"/>
        <w:gridCol w:w="3104"/>
        <w:gridCol w:w="2235"/>
        <w:gridCol w:w="351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行政区划名称</w:t>
            </w:r>
          </w:p>
        </w:tc>
        <w:tc>
          <w:tcPr>
            <w:tcW w:w="403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养殖品种及占比（</w:t>
            </w:r>
            <w:commentRangeStart w:id="145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以皮皮虾、海参、明虾为例</w:t>
            </w:r>
            <w:commentRangeEnd w:id="145"/>
            <w:r>
              <w:commentReference w:id="145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皮皮虾</w:t>
            </w:r>
          </w:p>
        </w:tc>
        <w:tc>
          <w:tcPr>
            <w:tcW w:w="13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海参</w:t>
            </w:r>
          </w:p>
        </w:tc>
        <w:tc>
          <w:tcPr>
            <w:tcW w:w="14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明虾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地市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区县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企业数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占比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企业数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占比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企业数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占比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654" w:author="lyt" w:date="2023-12-05T16:21:55Z"/>
        </w:trPr>
        <w:tc>
          <w:tcPr>
            <w:gridSpan w:val="2"/>
            <w:vAlign w:val="center"/>
          </w:tcPr>
          <w:p>
            <w:pPr>
              <w:jc w:val="center"/>
              <w:rPr>
                <w:del w:id="18655" w:author="lyt" w:date="2023-12-05T16:21:55Z"/>
              </w:rPr>
            </w:pPr>
            <w:del w:id="18656" w:author="lyt" w:date="2023-12-05T16:21:55Z">
              <w:r>
                <w:rPr>
                  <w:rFonts w:ascii="宋体" w:hAnsi="宋体" w:eastAsia="宋体" w:cs="宋体"/>
                  <w:sz w:val="18"/>
                </w:rPr>
                <w:delText>全省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57" w:author="lyt" w:date="2023-12-05T16:21:55Z"/>
              </w:rPr>
            </w:pPr>
            <w:del w:id="18658" w:author="lyt" w:date="2023-12-05T16:21:55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59" w:author="lyt" w:date="2023-12-05T16:21:55Z"/>
              </w:rPr>
            </w:pPr>
            <w:del w:id="18660" w:author="lyt" w:date="2023-12-05T16:21:55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61" w:author="lyt" w:date="2023-12-05T16:21:55Z"/>
              </w:rPr>
            </w:pPr>
            <w:del w:id="18662" w:author="lyt" w:date="2023-12-05T16:21:55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63" w:author="lyt" w:date="2023-12-05T16:21:55Z"/>
              </w:rPr>
            </w:pPr>
            <w:del w:id="18664" w:author="lyt" w:date="2023-12-05T16:21:55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65" w:author="lyt" w:date="2023-12-05T16:21:55Z"/>
              </w:rPr>
            </w:pPr>
            <w:del w:id="18666" w:author="lyt" w:date="2023-12-05T16:21:55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67" w:author="lyt" w:date="2023-12-05T16:21:55Z"/>
              </w:rPr>
            </w:pPr>
            <w:del w:id="18668" w:author="lyt" w:date="2023-12-05T16:21:55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长安区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桥西区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新华区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井陉矿区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裕华区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藁城区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鹿泉区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栾城区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井陉县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正定县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行唐县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灵寿县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高邑县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深泽县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赞皇县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无极县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平山县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元氏县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赵县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石家庄高新技术产业开发区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晋州市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新乐市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石家庄经济技术开发区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669" w:author="lyt" w:date="2023-12-05T16:22:09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8670" w:author="lyt" w:date="2023-12-05T16:22:09Z"/>
              </w:rPr>
            </w:pPr>
            <w:del w:id="1867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72" w:author="lyt" w:date="2023-12-05T16:22:09Z"/>
              </w:rPr>
            </w:pPr>
            <w:del w:id="1867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双桥区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74" w:author="lyt" w:date="2023-12-05T16:22:09Z"/>
              </w:rPr>
            </w:pPr>
            <w:del w:id="1867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76" w:author="lyt" w:date="2023-12-05T16:22:09Z"/>
              </w:rPr>
            </w:pPr>
            <w:del w:id="1867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78" w:author="lyt" w:date="2023-12-05T16:22:09Z"/>
              </w:rPr>
            </w:pPr>
            <w:del w:id="1867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80" w:author="lyt" w:date="2023-12-05T16:22:09Z"/>
              </w:rPr>
            </w:pPr>
            <w:del w:id="1868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82" w:author="lyt" w:date="2023-12-05T16:22:09Z"/>
              </w:rPr>
            </w:pPr>
            <w:del w:id="1868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84" w:author="lyt" w:date="2023-12-05T16:22:09Z"/>
              </w:rPr>
            </w:pPr>
            <w:del w:id="1868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686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687" w:author="lyt" w:date="2023-12-05T16:22:09Z"/>
              </w:rPr>
            </w:pPr>
            <w:del w:id="1868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89" w:author="lyt" w:date="2023-12-05T16:22:09Z"/>
              </w:rPr>
            </w:pPr>
            <w:del w:id="1869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双滦区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91" w:author="lyt" w:date="2023-12-05T16:22:09Z"/>
              </w:rPr>
            </w:pPr>
            <w:del w:id="1869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93" w:author="lyt" w:date="2023-12-05T16:22:09Z"/>
              </w:rPr>
            </w:pPr>
            <w:del w:id="1869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95" w:author="lyt" w:date="2023-12-05T16:22:09Z"/>
              </w:rPr>
            </w:pPr>
            <w:del w:id="1869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97" w:author="lyt" w:date="2023-12-05T16:22:09Z"/>
              </w:rPr>
            </w:pPr>
            <w:del w:id="1869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699" w:author="lyt" w:date="2023-12-05T16:22:09Z"/>
              </w:rPr>
            </w:pPr>
            <w:del w:id="1870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01" w:author="lyt" w:date="2023-12-05T16:22:09Z"/>
              </w:rPr>
            </w:pPr>
            <w:del w:id="1870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703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704" w:author="lyt" w:date="2023-12-05T16:22:09Z"/>
              </w:rPr>
            </w:pPr>
            <w:del w:id="1870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06" w:author="lyt" w:date="2023-12-05T16:22:09Z"/>
              </w:rPr>
            </w:pPr>
            <w:del w:id="1870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鹰手营子矿区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08" w:author="lyt" w:date="2023-12-05T16:22:09Z"/>
              </w:rPr>
            </w:pPr>
            <w:del w:id="1870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10" w:author="lyt" w:date="2023-12-05T16:22:09Z"/>
              </w:rPr>
            </w:pPr>
            <w:del w:id="1871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12" w:author="lyt" w:date="2023-12-05T16:22:09Z"/>
              </w:rPr>
            </w:pPr>
            <w:del w:id="1871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14" w:author="lyt" w:date="2023-12-05T16:22:09Z"/>
              </w:rPr>
            </w:pPr>
            <w:del w:id="1871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16" w:author="lyt" w:date="2023-12-05T16:22:09Z"/>
              </w:rPr>
            </w:pPr>
            <w:del w:id="1871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18" w:author="lyt" w:date="2023-12-05T16:22:09Z"/>
              </w:rPr>
            </w:pPr>
            <w:del w:id="1871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720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721" w:author="lyt" w:date="2023-12-05T16:22:09Z"/>
              </w:rPr>
            </w:pPr>
            <w:del w:id="1872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23" w:author="lyt" w:date="2023-12-05T16:22:09Z"/>
              </w:rPr>
            </w:pPr>
            <w:del w:id="1872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承德县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25" w:author="lyt" w:date="2023-12-05T16:22:09Z"/>
              </w:rPr>
            </w:pPr>
            <w:del w:id="1872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27" w:author="lyt" w:date="2023-12-05T16:22:09Z"/>
              </w:rPr>
            </w:pPr>
            <w:del w:id="1872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29" w:author="lyt" w:date="2023-12-05T16:22:09Z"/>
              </w:rPr>
            </w:pPr>
            <w:del w:id="1873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31" w:author="lyt" w:date="2023-12-05T16:22:09Z"/>
              </w:rPr>
            </w:pPr>
            <w:del w:id="1873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33" w:author="lyt" w:date="2023-12-05T16:22:09Z"/>
              </w:rPr>
            </w:pPr>
            <w:del w:id="1873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35" w:author="lyt" w:date="2023-12-05T16:22:09Z"/>
              </w:rPr>
            </w:pPr>
            <w:del w:id="1873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737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738" w:author="lyt" w:date="2023-12-05T16:22:09Z"/>
              </w:rPr>
            </w:pPr>
            <w:del w:id="1873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40" w:author="lyt" w:date="2023-12-05T16:22:09Z"/>
              </w:rPr>
            </w:pPr>
            <w:del w:id="1874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兴隆县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42" w:author="lyt" w:date="2023-12-05T16:22:09Z"/>
              </w:rPr>
            </w:pPr>
            <w:del w:id="1874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44" w:author="lyt" w:date="2023-12-05T16:22:09Z"/>
              </w:rPr>
            </w:pPr>
            <w:del w:id="1874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46" w:author="lyt" w:date="2023-12-05T16:22:09Z"/>
              </w:rPr>
            </w:pPr>
            <w:del w:id="1874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48" w:author="lyt" w:date="2023-12-05T16:22:09Z"/>
              </w:rPr>
            </w:pPr>
            <w:del w:id="1874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50" w:author="lyt" w:date="2023-12-05T16:22:09Z"/>
              </w:rPr>
            </w:pPr>
            <w:del w:id="1875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52" w:author="lyt" w:date="2023-12-05T16:22:09Z"/>
              </w:rPr>
            </w:pPr>
            <w:del w:id="1875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754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755" w:author="lyt" w:date="2023-12-05T16:22:09Z"/>
              </w:rPr>
            </w:pPr>
            <w:del w:id="1875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57" w:author="lyt" w:date="2023-12-05T16:22:09Z"/>
              </w:rPr>
            </w:pPr>
            <w:del w:id="1875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滦平县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59" w:author="lyt" w:date="2023-12-05T16:22:09Z"/>
              </w:rPr>
            </w:pPr>
            <w:del w:id="1876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61" w:author="lyt" w:date="2023-12-05T16:22:09Z"/>
              </w:rPr>
            </w:pPr>
            <w:del w:id="1876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63" w:author="lyt" w:date="2023-12-05T16:22:09Z"/>
              </w:rPr>
            </w:pPr>
            <w:del w:id="1876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65" w:author="lyt" w:date="2023-12-05T16:22:09Z"/>
              </w:rPr>
            </w:pPr>
            <w:del w:id="1876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67" w:author="lyt" w:date="2023-12-05T16:22:09Z"/>
              </w:rPr>
            </w:pPr>
            <w:del w:id="1876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69" w:author="lyt" w:date="2023-12-05T16:22:09Z"/>
              </w:rPr>
            </w:pPr>
            <w:del w:id="1877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771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772" w:author="lyt" w:date="2023-12-05T16:22:09Z"/>
              </w:rPr>
            </w:pPr>
            <w:del w:id="1877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74" w:author="lyt" w:date="2023-12-05T16:22:09Z"/>
              </w:rPr>
            </w:pPr>
            <w:del w:id="1877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隆化县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76" w:author="lyt" w:date="2023-12-05T16:22:09Z"/>
              </w:rPr>
            </w:pPr>
            <w:del w:id="1877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78" w:author="lyt" w:date="2023-12-05T16:22:09Z"/>
              </w:rPr>
            </w:pPr>
            <w:del w:id="1877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80" w:author="lyt" w:date="2023-12-05T16:22:09Z"/>
              </w:rPr>
            </w:pPr>
            <w:del w:id="1878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82" w:author="lyt" w:date="2023-12-05T16:22:09Z"/>
              </w:rPr>
            </w:pPr>
            <w:del w:id="1878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84" w:author="lyt" w:date="2023-12-05T16:22:09Z"/>
              </w:rPr>
            </w:pPr>
            <w:del w:id="1878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86" w:author="lyt" w:date="2023-12-05T16:22:09Z"/>
              </w:rPr>
            </w:pPr>
            <w:del w:id="1878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788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789" w:author="lyt" w:date="2023-12-05T16:22:09Z"/>
              </w:rPr>
            </w:pPr>
            <w:del w:id="1879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91" w:author="lyt" w:date="2023-12-05T16:22:09Z"/>
              </w:rPr>
            </w:pPr>
            <w:del w:id="1879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丰宁满族自治县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93" w:author="lyt" w:date="2023-12-05T16:22:09Z"/>
              </w:rPr>
            </w:pPr>
            <w:del w:id="1879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95" w:author="lyt" w:date="2023-12-05T16:22:09Z"/>
              </w:rPr>
            </w:pPr>
            <w:del w:id="1879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97" w:author="lyt" w:date="2023-12-05T16:22:09Z"/>
              </w:rPr>
            </w:pPr>
            <w:del w:id="1879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799" w:author="lyt" w:date="2023-12-05T16:22:09Z"/>
              </w:rPr>
            </w:pPr>
            <w:del w:id="1880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01" w:author="lyt" w:date="2023-12-05T16:22:09Z"/>
              </w:rPr>
            </w:pPr>
            <w:del w:id="1880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03" w:author="lyt" w:date="2023-12-05T16:22:09Z"/>
              </w:rPr>
            </w:pPr>
            <w:del w:id="1880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805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806" w:author="lyt" w:date="2023-12-05T16:22:09Z"/>
              </w:rPr>
            </w:pPr>
            <w:del w:id="1880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08" w:author="lyt" w:date="2023-12-05T16:22:09Z"/>
              </w:rPr>
            </w:pPr>
            <w:del w:id="1880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宽城满族自治县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10" w:author="lyt" w:date="2023-12-05T16:22:09Z"/>
              </w:rPr>
            </w:pPr>
            <w:del w:id="1881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12" w:author="lyt" w:date="2023-12-05T16:22:09Z"/>
              </w:rPr>
            </w:pPr>
            <w:del w:id="1881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14" w:author="lyt" w:date="2023-12-05T16:22:09Z"/>
              </w:rPr>
            </w:pPr>
            <w:del w:id="1881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16" w:author="lyt" w:date="2023-12-05T16:22:09Z"/>
              </w:rPr>
            </w:pPr>
            <w:del w:id="1881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18" w:author="lyt" w:date="2023-12-05T16:22:09Z"/>
              </w:rPr>
            </w:pPr>
            <w:del w:id="1881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20" w:author="lyt" w:date="2023-12-05T16:22:09Z"/>
              </w:rPr>
            </w:pPr>
            <w:del w:id="1882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822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823" w:author="lyt" w:date="2023-12-05T16:22:09Z"/>
              </w:rPr>
            </w:pPr>
            <w:del w:id="1882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25" w:author="lyt" w:date="2023-12-05T16:22:09Z"/>
              </w:rPr>
            </w:pPr>
            <w:del w:id="1882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围场满族蒙古族自治县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27" w:author="lyt" w:date="2023-12-05T16:22:09Z"/>
              </w:rPr>
            </w:pPr>
            <w:del w:id="1882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29" w:author="lyt" w:date="2023-12-05T16:22:09Z"/>
              </w:rPr>
            </w:pPr>
            <w:del w:id="1883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31" w:author="lyt" w:date="2023-12-05T16:22:09Z"/>
              </w:rPr>
            </w:pPr>
            <w:del w:id="1883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33" w:author="lyt" w:date="2023-12-05T16:22:09Z"/>
              </w:rPr>
            </w:pPr>
            <w:del w:id="1883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35" w:author="lyt" w:date="2023-12-05T16:22:09Z"/>
              </w:rPr>
            </w:pPr>
            <w:del w:id="1883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37" w:author="lyt" w:date="2023-12-05T16:22:09Z"/>
              </w:rPr>
            </w:pPr>
            <w:del w:id="1883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839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840" w:author="lyt" w:date="2023-12-05T16:22:09Z"/>
              </w:rPr>
            </w:pPr>
            <w:del w:id="1884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42" w:author="lyt" w:date="2023-12-05T16:22:09Z"/>
              </w:rPr>
            </w:pPr>
            <w:del w:id="1884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承德高新技术产业开发区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44" w:author="lyt" w:date="2023-12-05T16:22:09Z"/>
              </w:rPr>
            </w:pPr>
            <w:del w:id="1884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46" w:author="lyt" w:date="2023-12-05T16:22:09Z"/>
              </w:rPr>
            </w:pPr>
            <w:del w:id="1884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48" w:author="lyt" w:date="2023-12-05T16:22:09Z"/>
              </w:rPr>
            </w:pPr>
            <w:del w:id="1884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50" w:author="lyt" w:date="2023-12-05T16:22:09Z"/>
              </w:rPr>
            </w:pPr>
            <w:del w:id="1885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52" w:author="lyt" w:date="2023-12-05T16:22:09Z"/>
              </w:rPr>
            </w:pPr>
            <w:del w:id="1885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54" w:author="lyt" w:date="2023-12-05T16:22:09Z"/>
              </w:rPr>
            </w:pPr>
            <w:del w:id="1885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856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857" w:author="lyt" w:date="2023-12-05T16:22:09Z"/>
              </w:rPr>
            </w:pPr>
            <w:del w:id="1885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59" w:author="lyt" w:date="2023-12-05T16:22:09Z"/>
              </w:rPr>
            </w:pPr>
            <w:del w:id="1886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平泉市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61" w:author="lyt" w:date="2023-12-05T16:22:09Z"/>
              </w:rPr>
            </w:pPr>
            <w:del w:id="1886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63" w:author="lyt" w:date="2023-12-05T16:22:09Z"/>
              </w:rPr>
            </w:pPr>
            <w:del w:id="1886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65" w:author="lyt" w:date="2023-12-05T16:22:09Z"/>
              </w:rPr>
            </w:pPr>
            <w:del w:id="1886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67" w:author="lyt" w:date="2023-12-05T16:22:09Z"/>
              </w:rPr>
            </w:pPr>
            <w:del w:id="1886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69" w:author="lyt" w:date="2023-12-05T16:22:09Z"/>
              </w:rPr>
            </w:pPr>
            <w:del w:id="1887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71" w:author="lyt" w:date="2023-12-05T16:22:09Z"/>
              </w:rPr>
            </w:pPr>
            <w:del w:id="1887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873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874" w:author="lyt" w:date="2023-12-05T16:22:09Z"/>
              </w:rPr>
            </w:pPr>
            <w:del w:id="1887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承德市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76" w:author="lyt" w:date="2023-12-05T16:22:09Z"/>
              </w:rPr>
            </w:pPr>
            <w:del w:id="1887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78" w:author="lyt" w:date="2023-12-05T16:22:09Z"/>
              </w:rPr>
            </w:pPr>
            <w:del w:id="1887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80" w:author="lyt" w:date="2023-12-05T16:22:09Z"/>
              </w:rPr>
            </w:pPr>
            <w:del w:id="1888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82" w:author="lyt" w:date="2023-12-05T16:22:09Z"/>
              </w:rPr>
            </w:pPr>
            <w:del w:id="1888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84" w:author="lyt" w:date="2023-12-05T16:22:09Z"/>
              </w:rPr>
            </w:pPr>
            <w:del w:id="1888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86" w:author="lyt" w:date="2023-12-05T16:22:09Z"/>
              </w:rPr>
            </w:pPr>
            <w:del w:id="1888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88" w:author="lyt" w:date="2023-12-05T16:22:09Z"/>
              </w:rPr>
            </w:pPr>
            <w:del w:id="1888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890" w:author="lyt" w:date="2023-12-05T16:22:09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8891" w:author="lyt" w:date="2023-12-05T16:22:09Z"/>
              </w:rPr>
            </w:pPr>
            <w:del w:id="1889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93" w:author="lyt" w:date="2023-12-05T16:22:09Z"/>
              </w:rPr>
            </w:pPr>
            <w:del w:id="1889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桥东区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95" w:author="lyt" w:date="2023-12-05T16:22:09Z"/>
              </w:rPr>
            </w:pPr>
            <w:del w:id="1889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97" w:author="lyt" w:date="2023-12-05T16:22:09Z"/>
              </w:rPr>
            </w:pPr>
            <w:del w:id="1889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899" w:author="lyt" w:date="2023-12-05T16:22:09Z"/>
              </w:rPr>
            </w:pPr>
            <w:del w:id="1890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01" w:author="lyt" w:date="2023-12-05T16:22:09Z"/>
              </w:rPr>
            </w:pPr>
            <w:del w:id="1890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03" w:author="lyt" w:date="2023-12-05T16:22:09Z"/>
              </w:rPr>
            </w:pPr>
            <w:del w:id="1890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05" w:author="lyt" w:date="2023-12-05T16:22:09Z"/>
              </w:rPr>
            </w:pPr>
            <w:del w:id="1890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907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908" w:author="lyt" w:date="2023-12-05T16:22:09Z"/>
              </w:rPr>
            </w:pPr>
            <w:del w:id="1890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10" w:author="lyt" w:date="2023-12-05T16:22:09Z"/>
              </w:rPr>
            </w:pPr>
            <w:del w:id="1891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桥西区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12" w:author="lyt" w:date="2023-12-05T16:22:09Z"/>
              </w:rPr>
            </w:pPr>
            <w:del w:id="1891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14" w:author="lyt" w:date="2023-12-05T16:22:09Z"/>
              </w:rPr>
            </w:pPr>
            <w:del w:id="1891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16" w:author="lyt" w:date="2023-12-05T16:22:09Z"/>
              </w:rPr>
            </w:pPr>
            <w:del w:id="1891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18" w:author="lyt" w:date="2023-12-05T16:22:09Z"/>
              </w:rPr>
            </w:pPr>
            <w:del w:id="1891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20" w:author="lyt" w:date="2023-12-05T16:22:09Z"/>
              </w:rPr>
            </w:pPr>
            <w:del w:id="1892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22" w:author="lyt" w:date="2023-12-05T16:22:09Z"/>
              </w:rPr>
            </w:pPr>
            <w:del w:id="1892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924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925" w:author="lyt" w:date="2023-12-05T16:22:09Z"/>
              </w:rPr>
            </w:pPr>
            <w:del w:id="1892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27" w:author="lyt" w:date="2023-12-05T16:22:09Z"/>
              </w:rPr>
            </w:pPr>
            <w:del w:id="1892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宣化区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29" w:author="lyt" w:date="2023-12-05T16:22:09Z"/>
              </w:rPr>
            </w:pPr>
            <w:del w:id="1893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31" w:author="lyt" w:date="2023-12-05T16:22:09Z"/>
              </w:rPr>
            </w:pPr>
            <w:del w:id="1893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33" w:author="lyt" w:date="2023-12-05T16:22:09Z"/>
              </w:rPr>
            </w:pPr>
            <w:del w:id="1893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35" w:author="lyt" w:date="2023-12-05T16:22:09Z"/>
              </w:rPr>
            </w:pPr>
            <w:del w:id="1893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37" w:author="lyt" w:date="2023-12-05T16:22:09Z"/>
              </w:rPr>
            </w:pPr>
            <w:del w:id="1893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39" w:author="lyt" w:date="2023-12-05T16:22:09Z"/>
              </w:rPr>
            </w:pPr>
            <w:del w:id="1894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941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942" w:author="lyt" w:date="2023-12-05T16:22:09Z"/>
              </w:rPr>
            </w:pPr>
            <w:del w:id="1894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44" w:author="lyt" w:date="2023-12-05T16:22:09Z"/>
              </w:rPr>
            </w:pPr>
            <w:del w:id="1894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下花园区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46" w:author="lyt" w:date="2023-12-05T16:22:09Z"/>
              </w:rPr>
            </w:pPr>
            <w:del w:id="1894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48" w:author="lyt" w:date="2023-12-05T16:22:09Z"/>
              </w:rPr>
            </w:pPr>
            <w:del w:id="1894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50" w:author="lyt" w:date="2023-12-05T16:22:09Z"/>
              </w:rPr>
            </w:pPr>
            <w:del w:id="1895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52" w:author="lyt" w:date="2023-12-05T16:22:09Z"/>
              </w:rPr>
            </w:pPr>
            <w:del w:id="1895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54" w:author="lyt" w:date="2023-12-05T16:22:09Z"/>
              </w:rPr>
            </w:pPr>
            <w:del w:id="1895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56" w:author="lyt" w:date="2023-12-05T16:22:09Z"/>
              </w:rPr>
            </w:pPr>
            <w:del w:id="1895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958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959" w:author="lyt" w:date="2023-12-05T16:22:09Z"/>
              </w:rPr>
            </w:pPr>
            <w:del w:id="1896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61" w:author="lyt" w:date="2023-12-05T16:22:09Z"/>
              </w:rPr>
            </w:pPr>
            <w:del w:id="1896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万全区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63" w:author="lyt" w:date="2023-12-05T16:22:09Z"/>
              </w:rPr>
            </w:pPr>
            <w:del w:id="1896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65" w:author="lyt" w:date="2023-12-05T16:22:09Z"/>
              </w:rPr>
            </w:pPr>
            <w:del w:id="1896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67" w:author="lyt" w:date="2023-12-05T16:22:09Z"/>
              </w:rPr>
            </w:pPr>
            <w:del w:id="1896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69" w:author="lyt" w:date="2023-12-05T16:22:09Z"/>
              </w:rPr>
            </w:pPr>
            <w:del w:id="1897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71" w:author="lyt" w:date="2023-12-05T16:22:09Z"/>
              </w:rPr>
            </w:pPr>
            <w:del w:id="1897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73" w:author="lyt" w:date="2023-12-05T16:22:09Z"/>
              </w:rPr>
            </w:pPr>
            <w:del w:id="1897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975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976" w:author="lyt" w:date="2023-12-05T16:22:09Z"/>
              </w:rPr>
            </w:pPr>
            <w:del w:id="1897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78" w:author="lyt" w:date="2023-12-05T16:22:09Z"/>
              </w:rPr>
            </w:pPr>
            <w:del w:id="1897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崇礼区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80" w:author="lyt" w:date="2023-12-05T16:22:09Z"/>
              </w:rPr>
            </w:pPr>
            <w:del w:id="1898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82" w:author="lyt" w:date="2023-12-05T16:22:09Z"/>
              </w:rPr>
            </w:pPr>
            <w:del w:id="1898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84" w:author="lyt" w:date="2023-12-05T16:22:09Z"/>
              </w:rPr>
            </w:pPr>
            <w:del w:id="1898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86" w:author="lyt" w:date="2023-12-05T16:22:09Z"/>
              </w:rPr>
            </w:pPr>
            <w:del w:id="1898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88" w:author="lyt" w:date="2023-12-05T16:22:09Z"/>
              </w:rPr>
            </w:pPr>
            <w:del w:id="1898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90" w:author="lyt" w:date="2023-12-05T16:22:09Z"/>
              </w:rPr>
            </w:pPr>
            <w:del w:id="1899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8992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8993" w:author="lyt" w:date="2023-12-05T16:22:09Z"/>
              </w:rPr>
            </w:pPr>
            <w:del w:id="1899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95" w:author="lyt" w:date="2023-12-05T16:22:09Z"/>
              </w:rPr>
            </w:pPr>
            <w:del w:id="1899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张北县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97" w:author="lyt" w:date="2023-12-05T16:22:09Z"/>
              </w:rPr>
            </w:pPr>
            <w:del w:id="1899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8999" w:author="lyt" w:date="2023-12-05T16:22:09Z"/>
              </w:rPr>
            </w:pPr>
            <w:del w:id="1900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01" w:author="lyt" w:date="2023-12-05T16:22:09Z"/>
              </w:rPr>
            </w:pPr>
            <w:del w:id="1900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03" w:author="lyt" w:date="2023-12-05T16:22:09Z"/>
              </w:rPr>
            </w:pPr>
            <w:del w:id="1900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05" w:author="lyt" w:date="2023-12-05T16:22:09Z"/>
              </w:rPr>
            </w:pPr>
            <w:del w:id="1900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07" w:author="lyt" w:date="2023-12-05T16:22:09Z"/>
              </w:rPr>
            </w:pPr>
            <w:del w:id="1900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009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010" w:author="lyt" w:date="2023-12-05T16:22:09Z"/>
              </w:rPr>
            </w:pPr>
            <w:del w:id="1901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12" w:author="lyt" w:date="2023-12-05T16:22:09Z"/>
              </w:rPr>
            </w:pPr>
            <w:del w:id="1901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康保县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14" w:author="lyt" w:date="2023-12-05T16:22:09Z"/>
              </w:rPr>
            </w:pPr>
            <w:del w:id="1901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16" w:author="lyt" w:date="2023-12-05T16:22:09Z"/>
              </w:rPr>
            </w:pPr>
            <w:del w:id="1901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18" w:author="lyt" w:date="2023-12-05T16:22:09Z"/>
              </w:rPr>
            </w:pPr>
            <w:del w:id="1901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20" w:author="lyt" w:date="2023-12-05T16:22:09Z"/>
              </w:rPr>
            </w:pPr>
            <w:del w:id="1902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22" w:author="lyt" w:date="2023-12-05T16:22:09Z"/>
              </w:rPr>
            </w:pPr>
            <w:del w:id="1902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24" w:author="lyt" w:date="2023-12-05T16:22:09Z"/>
              </w:rPr>
            </w:pPr>
            <w:del w:id="1902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026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027" w:author="lyt" w:date="2023-12-05T16:22:09Z"/>
              </w:rPr>
            </w:pPr>
            <w:del w:id="1902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29" w:author="lyt" w:date="2023-12-05T16:22:09Z"/>
              </w:rPr>
            </w:pPr>
            <w:del w:id="1903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沽源县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31" w:author="lyt" w:date="2023-12-05T16:22:09Z"/>
              </w:rPr>
            </w:pPr>
            <w:del w:id="1903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33" w:author="lyt" w:date="2023-12-05T16:22:09Z"/>
              </w:rPr>
            </w:pPr>
            <w:del w:id="1903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35" w:author="lyt" w:date="2023-12-05T16:22:09Z"/>
              </w:rPr>
            </w:pPr>
            <w:del w:id="1903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37" w:author="lyt" w:date="2023-12-05T16:22:09Z"/>
              </w:rPr>
            </w:pPr>
            <w:del w:id="1903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39" w:author="lyt" w:date="2023-12-05T16:22:09Z"/>
              </w:rPr>
            </w:pPr>
            <w:del w:id="1904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41" w:author="lyt" w:date="2023-12-05T16:22:09Z"/>
              </w:rPr>
            </w:pPr>
            <w:del w:id="1904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043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044" w:author="lyt" w:date="2023-12-05T16:22:09Z"/>
              </w:rPr>
            </w:pPr>
            <w:del w:id="1904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46" w:author="lyt" w:date="2023-12-05T16:22:09Z"/>
              </w:rPr>
            </w:pPr>
            <w:del w:id="1904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尚义县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48" w:author="lyt" w:date="2023-12-05T16:22:09Z"/>
              </w:rPr>
            </w:pPr>
            <w:del w:id="1904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50" w:author="lyt" w:date="2023-12-05T16:22:09Z"/>
              </w:rPr>
            </w:pPr>
            <w:del w:id="1905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52" w:author="lyt" w:date="2023-12-05T16:22:09Z"/>
              </w:rPr>
            </w:pPr>
            <w:del w:id="1905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54" w:author="lyt" w:date="2023-12-05T16:22:09Z"/>
              </w:rPr>
            </w:pPr>
            <w:del w:id="1905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56" w:author="lyt" w:date="2023-12-05T16:22:09Z"/>
              </w:rPr>
            </w:pPr>
            <w:del w:id="1905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58" w:author="lyt" w:date="2023-12-05T16:22:09Z"/>
              </w:rPr>
            </w:pPr>
            <w:del w:id="1905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060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061" w:author="lyt" w:date="2023-12-05T16:22:09Z"/>
              </w:rPr>
            </w:pPr>
            <w:del w:id="1906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63" w:author="lyt" w:date="2023-12-05T16:22:09Z"/>
              </w:rPr>
            </w:pPr>
            <w:del w:id="1906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蔚县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65" w:author="lyt" w:date="2023-12-05T16:22:09Z"/>
              </w:rPr>
            </w:pPr>
            <w:del w:id="1906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67" w:author="lyt" w:date="2023-12-05T16:22:09Z"/>
              </w:rPr>
            </w:pPr>
            <w:del w:id="1906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69" w:author="lyt" w:date="2023-12-05T16:22:09Z"/>
              </w:rPr>
            </w:pPr>
            <w:del w:id="1907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71" w:author="lyt" w:date="2023-12-05T16:22:09Z"/>
              </w:rPr>
            </w:pPr>
            <w:del w:id="1907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73" w:author="lyt" w:date="2023-12-05T16:22:09Z"/>
              </w:rPr>
            </w:pPr>
            <w:del w:id="1907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75" w:author="lyt" w:date="2023-12-05T16:22:09Z"/>
              </w:rPr>
            </w:pPr>
            <w:del w:id="1907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077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078" w:author="lyt" w:date="2023-12-05T16:22:09Z"/>
              </w:rPr>
            </w:pPr>
            <w:del w:id="1907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80" w:author="lyt" w:date="2023-12-05T16:22:09Z"/>
              </w:rPr>
            </w:pPr>
            <w:del w:id="1908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阳原县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82" w:author="lyt" w:date="2023-12-05T16:22:09Z"/>
              </w:rPr>
            </w:pPr>
            <w:del w:id="1908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84" w:author="lyt" w:date="2023-12-05T16:22:09Z"/>
              </w:rPr>
            </w:pPr>
            <w:del w:id="1908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86" w:author="lyt" w:date="2023-12-05T16:22:09Z"/>
              </w:rPr>
            </w:pPr>
            <w:del w:id="1908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88" w:author="lyt" w:date="2023-12-05T16:22:09Z"/>
              </w:rPr>
            </w:pPr>
            <w:del w:id="1908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90" w:author="lyt" w:date="2023-12-05T16:22:09Z"/>
              </w:rPr>
            </w:pPr>
            <w:del w:id="1909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92" w:author="lyt" w:date="2023-12-05T16:22:09Z"/>
              </w:rPr>
            </w:pPr>
            <w:del w:id="1909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094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095" w:author="lyt" w:date="2023-12-05T16:22:09Z"/>
              </w:rPr>
            </w:pPr>
            <w:del w:id="1909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97" w:author="lyt" w:date="2023-12-05T16:22:09Z"/>
              </w:rPr>
            </w:pPr>
            <w:del w:id="1909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怀安县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099" w:author="lyt" w:date="2023-12-05T16:22:09Z"/>
              </w:rPr>
            </w:pPr>
            <w:del w:id="1910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01" w:author="lyt" w:date="2023-12-05T16:22:09Z"/>
              </w:rPr>
            </w:pPr>
            <w:del w:id="1910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03" w:author="lyt" w:date="2023-12-05T16:22:09Z"/>
              </w:rPr>
            </w:pPr>
            <w:del w:id="1910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05" w:author="lyt" w:date="2023-12-05T16:22:09Z"/>
              </w:rPr>
            </w:pPr>
            <w:del w:id="1910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07" w:author="lyt" w:date="2023-12-05T16:22:09Z"/>
              </w:rPr>
            </w:pPr>
            <w:del w:id="1910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09" w:author="lyt" w:date="2023-12-05T16:22:09Z"/>
              </w:rPr>
            </w:pPr>
            <w:del w:id="1911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111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112" w:author="lyt" w:date="2023-12-05T16:22:09Z"/>
              </w:rPr>
            </w:pPr>
            <w:del w:id="1911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14" w:author="lyt" w:date="2023-12-05T16:22:09Z"/>
              </w:rPr>
            </w:pPr>
            <w:del w:id="1911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怀来县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16" w:author="lyt" w:date="2023-12-05T16:22:09Z"/>
              </w:rPr>
            </w:pPr>
            <w:del w:id="1911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18" w:author="lyt" w:date="2023-12-05T16:22:09Z"/>
              </w:rPr>
            </w:pPr>
            <w:del w:id="1911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20" w:author="lyt" w:date="2023-12-05T16:22:09Z"/>
              </w:rPr>
            </w:pPr>
            <w:del w:id="1912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22" w:author="lyt" w:date="2023-12-05T16:22:09Z"/>
              </w:rPr>
            </w:pPr>
            <w:del w:id="1912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24" w:author="lyt" w:date="2023-12-05T16:22:09Z"/>
              </w:rPr>
            </w:pPr>
            <w:del w:id="1912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26" w:author="lyt" w:date="2023-12-05T16:22:09Z"/>
              </w:rPr>
            </w:pPr>
            <w:del w:id="1912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128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129" w:author="lyt" w:date="2023-12-05T16:22:09Z"/>
              </w:rPr>
            </w:pPr>
            <w:del w:id="1913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31" w:author="lyt" w:date="2023-12-05T16:22:09Z"/>
              </w:rPr>
            </w:pPr>
            <w:del w:id="1913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涿鹿县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33" w:author="lyt" w:date="2023-12-05T16:22:09Z"/>
              </w:rPr>
            </w:pPr>
            <w:del w:id="1913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35" w:author="lyt" w:date="2023-12-05T16:22:09Z"/>
              </w:rPr>
            </w:pPr>
            <w:del w:id="1913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37" w:author="lyt" w:date="2023-12-05T16:22:09Z"/>
              </w:rPr>
            </w:pPr>
            <w:del w:id="1913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39" w:author="lyt" w:date="2023-12-05T16:22:09Z"/>
              </w:rPr>
            </w:pPr>
            <w:del w:id="1914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41" w:author="lyt" w:date="2023-12-05T16:22:09Z"/>
              </w:rPr>
            </w:pPr>
            <w:del w:id="1914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43" w:author="lyt" w:date="2023-12-05T16:22:09Z"/>
              </w:rPr>
            </w:pPr>
            <w:del w:id="1914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145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146" w:author="lyt" w:date="2023-12-05T16:22:09Z"/>
              </w:rPr>
            </w:pPr>
            <w:del w:id="1914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48" w:author="lyt" w:date="2023-12-05T16:22:09Z"/>
              </w:rPr>
            </w:pPr>
            <w:del w:id="1914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赤城县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50" w:author="lyt" w:date="2023-12-05T16:22:09Z"/>
              </w:rPr>
            </w:pPr>
            <w:del w:id="1915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52" w:author="lyt" w:date="2023-12-05T16:22:09Z"/>
              </w:rPr>
            </w:pPr>
            <w:del w:id="1915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54" w:author="lyt" w:date="2023-12-05T16:22:09Z"/>
              </w:rPr>
            </w:pPr>
            <w:del w:id="1915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56" w:author="lyt" w:date="2023-12-05T16:22:09Z"/>
              </w:rPr>
            </w:pPr>
            <w:del w:id="1915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58" w:author="lyt" w:date="2023-12-05T16:22:09Z"/>
              </w:rPr>
            </w:pPr>
            <w:del w:id="1915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60" w:author="lyt" w:date="2023-12-05T16:22:09Z"/>
              </w:rPr>
            </w:pPr>
            <w:del w:id="1916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162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163" w:author="lyt" w:date="2023-12-05T16:22:09Z"/>
              </w:rPr>
            </w:pPr>
            <w:del w:id="1916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65" w:author="lyt" w:date="2023-12-05T16:22:09Z"/>
              </w:rPr>
            </w:pPr>
            <w:del w:id="1916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经济开发区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67" w:author="lyt" w:date="2023-12-05T16:22:09Z"/>
              </w:rPr>
            </w:pPr>
            <w:del w:id="1916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69" w:author="lyt" w:date="2023-12-05T16:22:09Z"/>
              </w:rPr>
            </w:pPr>
            <w:del w:id="1917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71" w:author="lyt" w:date="2023-12-05T16:22:09Z"/>
              </w:rPr>
            </w:pPr>
            <w:del w:id="1917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73" w:author="lyt" w:date="2023-12-05T16:22:09Z"/>
              </w:rPr>
            </w:pPr>
            <w:del w:id="1917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75" w:author="lyt" w:date="2023-12-05T16:22:09Z"/>
              </w:rPr>
            </w:pPr>
            <w:del w:id="1917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77" w:author="lyt" w:date="2023-12-05T16:22:09Z"/>
              </w:rPr>
            </w:pPr>
            <w:del w:id="1917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179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180" w:author="lyt" w:date="2023-12-05T16:22:09Z"/>
              </w:rPr>
            </w:pPr>
            <w:del w:id="1918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82" w:author="lyt" w:date="2023-12-05T16:22:09Z"/>
              </w:rPr>
            </w:pPr>
            <w:del w:id="1918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张家口市察北管理区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84" w:author="lyt" w:date="2023-12-05T16:22:09Z"/>
              </w:rPr>
            </w:pPr>
            <w:del w:id="1918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86" w:author="lyt" w:date="2023-12-05T16:22:09Z"/>
              </w:rPr>
            </w:pPr>
            <w:del w:id="1918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88" w:author="lyt" w:date="2023-12-05T16:22:09Z"/>
              </w:rPr>
            </w:pPr>
            <w:del w:id="1918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90" w:author="lyt" w:date="2023-12-05T16:22:09Z"/>
              </w:rPr>
            </w:pPr>
            <w:del w:id="1919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92" w:author="lyt" w:date="2023-12-05T16:22:09Z"/>
              </w:rPr>
            </w:pPr>
            <w:del w:id="1919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94" w:author="lyt" w:date="2023-12-05T16:22:09Z"/>
              </w:rPr>
            </w:pPr>
            <w:del w:id="1919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196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197" w:author="lyt" w:date="2023-12-05T16:22:09Z"/>
              </w:rPr>
            </w:pPr>
            <w:del w:id="1919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199" w:author="lyt" w:date="2023-12-05T16:22:09Z"/>
              </w:rPr>
            </w:pPr>
            <w:del w:id="1920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张家口市塞北管理区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01" w:author="lyt" w:date="2023-12-05T16:22:09Z"/>
              </w:rPr>
            </w:pPr>
            <w:del w:id="1920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03" w:author="lyt" w:date="2023-12-05T16:22:09Z"/>
              </w:rPr>
            </w:pPr>
            <w:del w:id="1920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05" w:author="lyt" w:date="2023-12-05T16:22:09Z"/>
              </w:rPr>
            </w:pPr>
            <w:del w:id="1920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07" w:author="lyt" w:date="2023-12-05T16:22:09Z"/>
              </w:rPr>
            </w:pPr>
            <w:del w:id="1920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09" w:author="lyt" w:date="2023-12-05T16:22:09Z"/>
              </w:rPr>
            </w:pPr>
            <w:del w:id="1921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11" w:author="lyt" w:date="2023-12-05T16:22:09Z"/>
              </w:rPr>
            </w:pPr>
            <w:del w:id="1921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213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214" w:author="lyt" w:date="2023-12-05T16:22:09Z"/>
              </w:rPr>
            </w:pPr>
            <w:del w:id="1921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张家口市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16" w:author="lyt" w:date="2023-12-05T16:22:09Z"/>
              </w:rPr>
            </w:pPr>
            <w:del w:id="1921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18" w:author="lyt" w:date="2023-12-05T16:22:09Z"/>
              </w:rPr>
            </w:pPr>
            <w:del w:id="1921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20" w:author="lyt" w:date="2023-12-05T16:22:09Z"/>
              </w:rPr>
            </w:pPr>
            <w:del w:id="1922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22" w:author="lyt" w:date="2023-12-05T16:22:09Z"/>
              </w:rPr>
            </w:pPr>
            <w:del w:id="1922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24" w:author="lyt" w:date="2023-12-05T16:22:09Z"/>
              </w:rPr>
            </w:pPr>
            <w:del w:id="1922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26" w:author="lyt" w:date="2023-12-05T16:22:09Z"/>
              </w:rPr>
            </w:pPr>
            <w:del w:id="1922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28" w:author="lyt" w:date="2023-12-05T16:22:09Z"/>
              </w:rPr>
            </w:pPr>
            <w:del w:id="1922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230" w:author="lyt" w:date="2023-12-05T16:22:09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9231" w:author="lyt" w:date="2023-12-05T16:22:09Z"/>
              </w:rPr>
            </w:pPr>
            <w:del w:id="1923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33" w:author="lyt" w:date="2023-12-05T16:22:09Z"/>
              </w:rPr>
            </w:pPr>
            <w:del w:id="1923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海港区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35" w:author="lyt" w:date="2023-12-05T16:22:09Z"/>
              </w:rPr>
            </w:pPr>
            <w:del w:id="1923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37" w:author="lyt" w:date="2023-12-05T16:22:09Z"/>
              </w:rPr>
            </w:pPr>
            <w:del w:id="1923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39" w:author="lyt" w:date="2023-12-05T16:22:09Z"/>
              </w:rPr>
            </w:pPr>
            <w:del w:id="1924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41" w:author="lyt" w:date="2023-12-05T16:22:09Z"/>
              </w:rPr>
            </w:pPr>
            <w:del w:id="1924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43" w:author="lyt" w:date="2023-12-05T16:22:09Z"/>
              </w:rPr>
            </w:pPr>
            <w:del w:id="1924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45" w:author="lyt" w:date="2023-12-05T16:22:09Z"/>
              </w:rPr>
            </w:pPr>
            <w:del w:id="1924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247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248" w:author="lyt" w:date="2023-12-05T16:22:09Z"/>
              </w:rPr>
            </w:pPr>
            <w:del w:id="1924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50" w:author="lyt" w:date="2023-12-05T16:22:09Z"/>
              </w:rPr>
            </w:pPr>
            <w:del w:id="1925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山海关区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52" w:author="lyt" w:date="2023-12-05T16:22:09Z"/>
              </w:rPr>
            </w:pPr>
            <w:del w:id="1925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54" w:author="lyt" w:date="2023-12-05T16:22:09Z"/>
              </w:rPr>
            </w:pPr>
            <w:del w:id="1925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56" w:author="lyt" w:date="2023-12-05T16:22:09Z"/>
              </w:rPr>
            </w:pPr>
            <w:del w:id="1925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58" w:author="lyt" w:date="2023-12-05T16:22:09Z"/>
              </w:rPr>
            </w:pPr>
            <w:del w:id="1925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60" w:author="lyt" w:date="2023-12-05T16:22:09Z"/>
              </w:rPr>
            </w:pPr>
            <w:del w:id="1926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62" w:author="lyt" w:date="2023-12-05T16:22:09Z"/>
              </w:rPr>
            </w:pPr>
            <w:del w:id="1926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264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265" w:author="lyt" w:date="2023-12-05T16:22:09Z"/>
              </w:rPr>
            </w:pPr>
            <w:del w:id="1926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67" w:author="lyt" w:date="2023-12-05T16:22:09Z"/>
              </w:rPr>
            </w:pPr>
            <w:del w:id="1926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北戴河区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69" w:author="lyt" w:date="2023-12-05T16:22:09Z"/>
              </w:rPr>
            </w:pPr>
            <w:del w:id="1927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71" w:author="lyt" w:date="2023-12-05T16:22:09Z"/>
              </w:rPr>
            </w:pPr>
            <w:del w:id="1927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73" w:author="lyt" w:date="2023-12-05T16:22:09Z"/>
              </w:rPr>
            </w:pPr>
            <w:del w:id="1927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75" w:author="lyt" w:date="2023-12-05T16:22:09Z"/>
              </w:rPr>
            </w:pPr>
            <w:del w:id="1927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77" w:author="lyt" w:date="2023-12-05T16:22:09Z"/>
              </w:rPr>
            </w:pPr>
            <w:del w:id="1927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79" w:author="lyt" w:date="2023-12-05T16:22:09Z"/>
              </w:rPr>
            </w:pPr>
            <w:del w:id="1928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281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282" w:author="lyt" w:date="2023-12-05T16:22:09Z"/>
              </w:rPr>
            </w:pPr>
            <w:del w:id="1928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84" w:author="lyt" w:date="2023-12-05T16:22:09Z"/>
              </w:rPr>
            </w:pPr>
            <w:del w:id="1928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抚宁区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86" w:author="lyt" w:date="2023-12-05T16:22:09Z"/>
              </w:rPr>
            </w:pPr>
            <w:del w:id="1928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88" w:author="lyt" w:date="2023-12-05T16:22:09Z"/>
              </w:rPr>
            </w:pPr>
            <w:del w:id="1928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90" w:author="lyt" w:date="2023-12-05T16:22:09Z"/>
              </w:rPr>
            </w:pPr>
            <w:del w:id="1929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92" w:author="lyt" w:date="2023-12-05T16:22:09Z"/>
              </w:rPr>
            </w:pPr>
            <w:del w:id="1929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94" w:author="lyt" w:date="2023-12-05T16:22:09Z"/>
              </w:rPr>
            </w:pPr>
            <w:del w:id="1929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296" w:author="lyt" w:date="2023-12-05T16:22:09Z"/>
              </w:rPr>
            </w:pPr>
            <w:del w:id="1929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298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299" w:author="lyt" w:date="2023-12-05T16:22:09Z"/>
              </w:rPr>
            </w:pPr>
            <w:del w:id="1930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01" w:author="lyt" w:date="2023-12-05T16:22:09Z"/>
              </w:rPr>
            </w:pPr>
            <w:del w:id="1930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青龙满族自治县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03" w:author="lyt" w:date="2023-12-05T16:22:09Z"/>
              </w:rPr>
            </w:pPr>
            <w:del w:id="1930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05" w:author="lyt" w:date="2023-12-05T16:22:09Z"/>
              </w:rPr>
            </w:pPr>
            <w:del w:id="1930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07" w:author="lyt" w:date="2023-12-05T16:22:09Z"/>
              </w:rPr>
            </w:pPr>
            <w:del w:id="1930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09" w:author="lyt" w:date="2023-12-05T16:22:09Z"/>
              </w:rPr>
            </w:pPr>
            <w:del w:id="1931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11" w:author="lyt" w:date="2023-12-05T16:22:09Z"/>
              </w:rPr>
            </w:pPr>
            <w:del w:id="1931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13" w:author="lyt" w:date="2023-12-05T16:22:09Z"/>
              </w:rPr>
            </w:pPr>
            <w:del w:id="1931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315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316" w:author="lyt" w:date="2023-12-05T16:22:09Z"/>
              </w:rPr>
            </w:pPr>
            <w:del w:id="1931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18" w:author="lyt" w:date="2023-12-05T16:22:09Z"/>
              </w:rPr>
            </w:pPr>
            <w:del w:id="1931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昌黎县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20" w:author="lyt" w:date="2023-12-05T16:22:09Z"/>
              </w:rPr>
            </w:pPr>
            <w:del w:id="1932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22" w:author="lyt" w:date="2023-12-05T16:22:09Z"/>
              </w:rPr>
            </w:pPr>
            <w:del w:id="1932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24" w:author="lyt" w:date="2023-12-05T16:22:09Z"/>
              </w:rPr>
            </w:pPr>
            <w:del w:id="1932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26" w:author="lyt" w:date="2023-12-05T16:22:09Z"/>
              </w:rPr>
            </w:pPr>
            <w:del w:id="1932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28" w:author="lyt" w:date="2023-12-05T16:22:09Z"/>
              </w:rPr>
            </w:pPr>
            <w:del w:id="1932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30" w:author="lyt" w:date="2023-12-05T16:22:09Z"/>
              </w:rPr>
            </w:pPr>
            <w:del w:id="1933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332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333" w:author="lyt" w:date="2023-12-05T16:22:09Z"/>
              </w:rPr>
            </w:pPr>
            <w:del w:id="1933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35" w:author="lyt" w:date="2023-12-05T16:22:09Z"/>
              </w:rPr>
            </w:pPr>
            <w:del w:id="1933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卢龙县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37" w:author="lyt" w:date="2023-12-05T16:22:09Z"/>
              </w:rPr>
            </w:pPr>
            <w:del w:id="1933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39" w:author="lyt" w:date="2023-12-05T16:22:09Z"/>
              </w:rPr>
            </w:pPr>
            <w:del w:id="1934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41" w:author="lyt" w:date="2023-12-05T16:22:09Z"/>
              </w:rPr>
            </w:pPr>
            <w:del w:id="1934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43" w:author="lyt" w:date="2023-12-05T16:22:09Z"/>
              </w:rPr>
            </w:pPr>
            <w:del w:id="1934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45" w:author="lyt" w:date="2023-12-05T16:22:09Z"/>
              </w:rPr>
            </w:pPr>
            <w:del w:id="1934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47" w:author="lyt" w:date="2023-12-05T16:22:09Z"/>
              </w:rPr>
            </w:pPr>
            <w:del w:id="1934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349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350" w:author="lyt" w:date="2023-12-05T16:22:09Z"/>
              </w:rPr>
            </w:pPr>
            <w:del w:id="1935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52" w:author="lyt" w:date="2023-12-05T16:22:09Z"/>
              </w:rPr>
            </w:pPr>
            <w:del w:id="1935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秦皇岛经济技术开发区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54" w:author="lyt" w:date="2023-12-05T16:22:09Z"/>
              </w:rPr>
            </w:pPr>
            <w:del w:id="1935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56" w:author="lyt" w:date="2023-12-05T16:22:09Z"/>
              </w:rPr>
            </w:pPr>
            <w:del w:id="1935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58" w:author="lyt" w:date="2023-12-05T16:22:09Z"/>
              </w:rPr>
            </w:pPr>
            <w:del w:id="1935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60" w:author="lyt" w:date="2023-12-05T16:22:09Z"/>
              </w:rPr>
            </w:pPr>
            <w:del w:id="1936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62" w:author="lyt" w:date="2023-12-05T16:22:09Z"/>
              </w:rPr>
            </w:pPr>
            <w:del w:id="1936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64" w:author="lyt" w:date="2023-12-05T16:22:09Z"/>
              </w:rPr>
            </w:pPr>
            <w:del w:id="1936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366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367" w:author="lyt" w:date="2023-12-05T16:22:09Z"/>
              </w:rPr>
            </w:pPr>
            <w:del w:id="1936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69" w:author="lyt" w:date="2023-12-05T16:22:09Z"/>
              </w:rPr>
            </w:pPr>
            <w:del w:id="1937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北戴河新区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71" w:author="lyt" w:date="2023-12-05T16:22:09Z"/>
              </w:rPr>
            </w:pPr>
            <w:del w:id="1937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73" w:author="lyt" w:date="2023-12-05T16:22:09Z"/>
              </w:rPr>
            </w:pPr>
            <w:del w:id="1937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75" w:author="lyt" w:date="2023-12-05T16:22:09Z"/>
              </w:rPr>
            </w:pPr>
            <w:del w:id="1937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77" w:author="lyt" w:date="2023-12-05T16:22:09Z"/>
              </w:rPr>
            </w:pPr>
            <w:del w:id="1937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79" w:author="lyt" w:date="2023-12-05T16:22:09Z"/>
              </w:rPr>
            </w:pPr>
            <w:del w:id="1938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81" w:author="lyt" w:date="2023-12-05T16:22:09Z"/>
              </w:rPr>
            </w:pPr>
            <w:del w:id="1938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383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384" w:author="lyt" w:date="2023-12-05T16:22:09Z"/>
              </w:rPr>
            </w:pPr>
            <w:del w:id="1938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秦皇岛市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86" w:author="lyt" w:date="2023-12-05T16:22:09Z"/>
              </w:rPr>
            </w:pPr>
            <w:del w:id="1938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88" w:author="lyt" w:date="2023-12-05T16:22:09Z"/>
              </w:rPr>
            </w:pPr>
            <w:del w:id="1938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90" w:author="lyt" w:date="2023-12-05T16:22:09Z"/>
              </w:rPr>
            </w:pPr>
            <w:del w:id="1939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92" w:author="lyt" w:date="2023-12-05T16:22:09Z"/>
              </w:rPr>
            </w:pPr>
            <w:del w:id="1939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94" w:author="lyt" w:date="2023-12-05T16:22:09Z"/>
              </w:rPr>
            </w:pPr>
            <w:del w:id="1939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96" w:author="lyt" w:date="2023-12-05T16:22:09Z"/>
              </w:rPr>
            </w:pPr>
            <w:del w:id="1939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398" w:author="lyt" w:date="2023-12-05T16:22:09Z"/>
              </w:rPr>
            </w:pPr>
            <w:del w:id="1939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400" w:author="lyt" w:date="2023-12-05T16:22:09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9401" w:author="lyt" w:date="2023-12-05T16:22:09Z"/>
              </w:rPr>
            </w:pPr>
            <w:del w:id="1940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03" w:author="lyt" w:date="2023-12-05T16:22:09Z"/>
              </w:rPr>
            </w:pPr>
            <w:del w:id="1940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路南区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05" w:author="lyt" w:date="2023-12-05T16:22:09Z"/>
              </w:rPr>
            </w:pPr>
            <w:del w:id="1940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07" w:author="lyt" w:date="2023-12-05T16:22:09Z"/>
              </w:rPr>
            </w:pPr>
            <w:del w:id="1940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09" w:author="lyt" w:date="2023-12-05T16:22:09Z"/>
              </w:rPr>
            </w:pPr>
            <w:del w:id="1941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11" w:author="lyt" w:date="2023-12-05T16:22:09Z"/>
              </w:rPr>
            </w:pPr>
            <w:del w:id="1941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13" w:author="lyt" w:date="2023-12-05T16:22:09Z"/>
              </w:rPr>
            </w:pPr>
            <w:del w:id="1941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15" w:author="lyt" w:date="2023-12-05T16:22:09Z"/>
              </w:rPr>
            </w:pPr>
            <w:del w:id="1941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417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418" w:author="lyt" w:date="2023-12-05T16:22:09Z"/>
              </w:rPr>
            </w:pPr>
            <w:del w:id="1941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20" w:author="lyt" w:date="2023-12-05T16:22:09Z"/>
              </w:rPr>
            </w:pPr>
            <w:del w:id="1942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路北区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22" w:author="lyt" w:date="2023-12-05T16:22:09Z"/>
              </w:rPr>
            </w:pPr>
            <w:del w:id="1942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24" w:author="lyt" w:date="2023-12-05T16:22:09Z"/>
              </w:rPr>
            </w:pPr>
            <w:del w:id="1942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26" w:author="lyt" w:date="2023-12-05T16:22:09Z"/>
              </w:rPr>
            </w:pPr>
            <w:del w:id="1942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28" w:author="lyt" w:date="2023-12-05T16:22:09Z"/>
              </w:rPr>
            </w:pPr>
            <w:del w:id="1942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30" w:author="lyt" w:date="2023-12-05T16:22:09Z"/>
              </w:rPr>
            </w:pPr>
            <w:del w:id="1943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32" w:author="lyt" w:date="2023-12-05T16:22:09Z"/>
              </w:rPr>
            </w:pPr>
            <w:del w:id="1943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434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435" w:author="lyt" w:date="2023-12-05T16:22:09Z"/>
              </w:rPr>
            </w:pPr>
            <w:del w:id="1943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37" w:author="lyt" w:date="2023-12-05T16:22:09Z"/>
              </w:rPr>
            </w:pPr>
            <w:del w:id="1943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古冶区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39" w:author="lyt" w:date="2023-12-05T16:22:09Z"/>
              </w:rPr>
            </w:pPr>
            <w:del w:id="1944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41" w:author="lyt" w:date="2023-12-05T16:22:09Z"/>
              </w:rPr>
            </w:pPr>
            <w:del w:id="1944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43" w:author="lyt" w:date="2023-12-05T16:22:09Z"/>
              </w:rPr>
            </w:pPr>
            <w:del w:id="1944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45" w:author="lyt" w:date="2023-12-05T16:22:09Z"/>
              </w:rPr>
            </w:pPr>
            <w:del w:id="1944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47" w:author="lyt" w:date="2023-12-05T16:22:09Z"/>
              </w:rPr>
            </w:pPr>
            <w:del w:id="1944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49" w:author="lyt" w:date="2023-12-05T16:22:09Z"/>
              </w:rPr>
            </w:pPr>
            <w:del w:id="1945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451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452" w:author="lyt" w:date="2023-12-05T16:22:09Z"/>
              </w:rPr>
            </w:pPr>
            <w:del w:id="1945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54" w:author="lyt" w:date="2023-12-05T16:22:09Z"/>
              </w:rPr>
            </w:pPr>
            <w:del w:id="1945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开平区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56" w:author="lyt" w:date="2023-12-05T16:22:09Z"/>
              </w:rPr>
            </w:pPr>
            <w:del w:id="1945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58" w:author="lyt" w:date="2023-12-05T16:22:09Z"/>
              </w:rPr>
            </w:pPr>
            <w:del w:id="1945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60" w:author="lyt" w:date="2023-12-05T16:22:09Z"/>
              </w:rPr>
            </w:pPr>
            <w:del w:id="1946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62" w:author="lyt" w:date="2023-12-05T16:22:09Z"/>
              </w:rPr>
            </w:pPr>
            <w:del w:id="1946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64" w:author="lyt" w:date="2023-12-05T16:22:09Z"/>
              </w:rPr>
            </w:pPr>
            <w:del w:id="1946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66" w:author="lyt" w:date="2023-12-05T16:22:09Z"/>
              </w:rPr>
            </w:pPr>
            <w:del w:id="1946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468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469" w:author="lyt" w:date="2023-12-05T16:22:09Z"/>
              </w:rPr>
            </w:pPr>
            <w:del w:id="1947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71" w:author="lyt" w:date="2023-12-05T16:22:09Z"/>
              </w:rPr>
            </w:pPr>
            <w:del w:id="1947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丰南区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73" w:author="lyt" w:date="2023-12-05T16:22:09Z"/>
              </w:rPr>
            </w:pPr>
            <w:del w:id="1947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75" w:author="lyt" w:date="2023-12-05T16:22:09Z"/>
              </w:rPr>
            </w:pPr>
            <w:del w:id="1947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77" w:author="lyt" w:date="2023-12-05T16:22:09Z"/>
              </w:rPr>
            </w:pPr>
            <w:del w:id="1947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79" w:author="lyt" w:date="2023-12-05T16:22:09Z"/>
              </w:rPr>
            </w:pPr>
            <w:del w:id="1948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81" w:author="lyt" w:date="2023-12-05T16:22:09Z"/>
              </w:rPr>
            </w:pPr>
            <w:del w:id="1948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83" w:author="lyt" w:date="2023-12-05T16:22:09Z"/>
              </w:rPr>
            </w:pPr>
            <w:del w:id="1948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485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486" w:author="lyt" w:date="2023-12-05T16:22:09Z"/>
              </w:rPr>
            </w:pPr>
            <w:del w:id="1948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88" w:author="lyt" w:date="2023-12-05T16:22:09Z"/>
              </w:rPr>
            </w:pPr>
            <w:del w:id="1948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丰润区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90" w:author="lyt" w:date="2023-12-05T16:22:09Z"/>
              </w:rPr>
            </w:pPr>
            <w:del w:id="1949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92" w:author="lyt" w:date="2023-12-05T16:22:09Z"/>
              </w:rPr>
            </w:pPr>
            <w:del w:id="1949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94" w:author="lyt" w:date="2023-12-05T16:22:09Z"/>
              </w:rPr>
            </w:pPr>
            <w:del w:id="1949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96" w:author="lyt" w:date="2023-12-05T16:22:09Z"/>
              </w:rPr>
            </w:pPr>
            <w:del w:id="1949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498" w:author="lyt" w:date="2023-12-05T16:22:09Z"/>
              </w:rPr>
            </w:pPr>
            <w:del w:id="1949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00" w:author="lyt" w:date="2023-12-05T16:22:09Z"/>
              </w:rPr>
            </w:pPr>
            <w:del w:id="1950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502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503" w:author="lyt" w:date="2023-12-05T16:22:09Z"/>
              </w:rPr>
            </w:pPr>
            <w:del w:id="1950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05" w:author="lyt" w:date="2023-12-05T16:22:09Z"/>
              </w:rPr>
            </w:pPr>
            <w:del w:id="1950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曹妃甸区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07" w:author="lyt" w:date="2023-12-05T16:22:09Z"/>
              </w:rPr>
            </w:pPr>
            <w:del w:id="1950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09" w:author="lyt" w:date="2023-12-05T16:22:09Z"/>
              </w:rPr>
            </w:pPr>
            <w:del w:id="1951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11" w:author="lyt" w:date="2023-12-05T16:22:09Z"/>
              </w:rPr>
            </w:pPr>
            <w:del w:id="1951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13" w:author="lyt" w:date="2023-12-05T16:22:09Z"/>
              </w:rPr>
            </w:pPr>
            <w:del w:id="1951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15" w:author="lyt" w:date="2023-12-05T16:22:09Z"/>
              </w:rPr>
            </w:pPr>
            <w:del w:id="1951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17" w:author="lyt" w:date="2023-12-05T16:22:09Z"/>
              </w:rPr>
            </w:pPr>
            <w:del w:id="1951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519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520" w:author="lyt" w:date="2023-12-05T16:22:09Z"/>
              </w:rPr>
            </w:pPr>
            <w:del w:id="1952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22" w:author="lyt" w:date="2023-12-05T16:22:09Z"/>
              </w:rPr>
            </w:pPr>
            <w:del w:id="1952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滦南县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24" w:author="lyt" w:date="2023-12-05T16:22:09Z"/>
              </w:rPr>
            </w:pPr>
            <w:del w:id="1952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26" w:author="lyt" w:date="2023-12-05T16:22:09Z"/>
              </w:rPr>
            </w:pPr>
            <w:del w:id="1952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28" w:author="lyt" w:date="2023-12-05T16:22:09Z"/>
              </w:rPr>
            </w:pPr>
            <w:del w:id="1952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30" w:author="lyt" w:date="2023-12-05T16:22:09Z"/>
              </w:rPr>
            </w:pPr>
            <w:del w:id="1953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32" w:author="lyt" w:date="2023-12-05T16:22:09Z"/>
              </w:rPr>
            </w:pPr>
            <w:del w:id="1953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34" w:author="lyt" w:date="2023-12-05T16:22:09Z"/>
              </w:rPr>
            </w:pPr>
            <w:del w:id="1953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536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537" w:author="lyt" w:date="2023-12-05T16:22:09Z"/>
              </w:rPr>
            </w:pPr>
            <w:del w:id="1953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39" w:author="lyt" w:date="2023-12-05T16:22:09Z"/>
              </w:rPr>
            </w:pPr>
            <w:del w:id="1954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乐亭县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41" w:author="lyt" w:date="2023-12-05T16:22:09Z"/>
              </w:rPr>
            </w:pPr>
            <w:del w:id="1954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43" w:author="lyt" w:date="2023-12-05T16:22:09Z"/>
              </w:rPr>
            </w:pPr>
            <w:del w:id="1954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45" w:author="lyt" w:date="2023-12-05T16:22:09Z"/>
              </w:rPr>
            </w:pPr>
            <w:del w:id="1954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47" w:author="lyt" w:date="2023-12-05T16:22:09Z"/>
              </w:rPr>
            </w:pPr>
            <w:del w:id="1954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49" w:author="lyt" w:date="2023-12-05T16:22:09Z"/>
              </w:rPr>
            </w:pPr>
            <w:del w:id="1955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51" w:author="lyt" w:date="2023-12-05T16:22:09Z"/>
              </w:rPr>
            </w:pPr>
            <w:del w:id="1955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553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554" w:author="lyt" w:date="2023-12-05T16:22:09Z"/>
              </w:rPr>
            </w:pPr>
            <w:del w:id="1955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56" w:author="lyt" w:date="2023-12-05T16:22:09Z"/>
              </w:rPr>
            </w:pPr>
            <w:del w:id="1955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迁西县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58" w:author="lyt" w:date="2023-12-05T16:22:09Z"/>
              </w:rPr>
            </w:pPr>
            <w:del w:id="1955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60" w:author="lyt" w:date="2023-12-05T16:22:09Z"/>
              </w:rPr>
            </w:pPr>
            <w:del w:id="1956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62" w:author="lyt" w:date="2023-12-05T16:22:09Z"/>
              </w:rPr>
            </w:pPr>
            <w:del w:id="1956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64" w:author="lyt" w:date="2023-12-05T16:22:09Z"/>
              </w:rPr>
            </w:pPr>
            <w:del w:id="1956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66" w:author="lyt" w:date="2023-12-05T16:22:09Z"/>
              </w:rPr>
            </w:pPr>
            <w:del w:id="1956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68" w:author="lyt" w:date="2023-12-05T16:22:09Z"/>
              </w:rPr>
            </w:pPr>
            <w:del w:id="1956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570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571" w:author="lyt" w:date="2023-12-05T16:22:09Z"/>
              </w:rPr>
            </w:pPr>
            <w:del w:id="1957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73" w:author="lyt" w:date="2023-12-05T16:22:09Z"/>
              </w:rPr>
            </w:pPr>
            <w:del w:id="1957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玉田县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75" w:author="lyt" w:date="2023-12-05T16:22:09Z"/>
              </w:rPr>
            </w:pPr>
            <w:del w:id="1957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77" w:author="lyt" w:date="2023-12-05T16:22:09Z"/>
              </w:rPr>
            </w:pPr>
            <w:del w:id="1957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79" w:author="lyt" w:date="2023-12-05T16:22:09Z"/>
              </w:rPr>
            </w:pPr>
            <w:del w:id="1958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81" w:author="lyt" w:date="2023-12-05T16:22:09Z"/>
              </w:rPr>
            </w:pPr>
            <w:del w:id="1958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83" w:author="lyt" w:date="2023-12-05T16:22:09Z"/>
              </w:rPr>
            </w:pPr>
            <w:del w:id="1958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85" w:author="lyt" w:date="2023-12-05T16:22:09Z"/>
              </w:rPr>
            </w:pPr>
            <w:del w:id="1958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587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588" w:author="lyt" w:date="2023-12-05T16:22:09Z"/>
              </w:rPr>
            </w:pPr>
            <w:del w:id="1958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90" w:author="lyt" w:date="2023-12-05T16:22:09Z"/>
              </w:rPr>
            </w:pPr>
            <w:del w:id="1959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唐山市芦台经济技术开发区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92" w:author="lyt" w:date="2023-12-05T16:22:09Z"/>
              </w:rPr>
            </w:pPr>
            <w:del w:id="1959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94" w:author="lyt" w:date="2023-12-05T16:22:09Z"/>
              </w:rPr>
            </w:pPr>
            <w:del w:id="1959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96" w:author="lyt" w:date="2023-12-05T16:22:09Z"/>
              </w:rPr>
            </w:pPr>
            <w:del w:id="1959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598" w:author="lyt" w:date="2023-12-05T16:22:09Z"/>
              </w:rPr>
            </w:pPr>
            <w:del w:id="1959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00" w:author="lyt" w:date="2023-12-05T16:22:09Z"/>
              </w:rPr>
            </w:pPr>
            <w:del w:id="1960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02" w:author="lyt" w:date="2023-12-05T16:22:09Z"/>
              </w:rPr>
            </w:pPr>
            <w:del w:id="1960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604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605" w:author="lyt" w:date="2023-12-05T16:22:09Z"/>
              </w:rPr>
            </w:pPr>
            <w:del w:id="1960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07" w:author="lyt" w:date="2023-12-05T16:22:09Z"/>
              </w:rPr>
            </w:pPr>
            <w:del w:id="1960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唐山市汉沽管理区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09" w:author="lyt" w:date="2023-12-05T16:22:09Z"/>
              </w:rPr>
            </w:pPr>
            <w:del w:id="1961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11" w:author="lyt" w:date="2023-12-05T16:22:09Z"/>
              </w:rPr>
            </w:pPr>
            <w:del w:id="1961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13" w:author="lyt" w:date="2023-12-05T16:22:09Z"/>
              </w:rPr>
            </w:pPr>
            <w:del w:id="1961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15" w:author="lyt" w:date="2023-12-05T16:22:09Z"/>
              </w:rPr>
            </w:pPr>
            <w:del w:id="1961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17" w:author="lyt" w:date="2023-12-05T16:22:09Z"/>
              </w:rPr>
            </w:pPr>
            <w:del w:id="1961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19" w:author="lyt" w:date="2023-12-05T16:22:09Z"/>
              </w:rPr>
            </w:pPr>
            <w:del w:id="1962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621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622" w:author="lyt" w:date="2023-12-05T16:22:09Z"/>
              </w:rPr>
            </w:pPr>
            <w:del w:id="1962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24" w:author="lyt" w:date="2023-12-05T16:22:09Z"/>
              </w:rPr>
            </w:pPr>
            <w:del w:id="1962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26" w:author="lyt" w:date="2023-12-05T16:22:09Z"/>
              </w:rPr>
            </w:pPr>
            <w:del w:id="1962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28" w:author="lyt" w:date="2023-12-05T16:22:09Z"/>
              </w:rPr>
            </w:pPr>
            <w:del w:id="1962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30" w:author="lyt" w:date="2023-12-05T16:22:09Z"/>
              </w:rPr>
            </w:pPr>
            <w:del w:id="1963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32" w:author="lyt" w:date="2023-12-05T16:22:09Z"/>
              </w:rPr>
            </w:pPr>
            <w:del w:id="1963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34" w:author="lyt" w:date="2023-12-05T16:22:09Z"/>
              </w:rPr>
            </w:pPr>
            <w:del w:id="1963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36" w:author="lyt" w:date="2023-12-05T16:22:09Z"/>
              </w:rPr>
            </w:pPr>
            <w:del w:id="1963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638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639" w:author="lyt" w:date="2023-12-05T16:22:09Z"/>
              </w:rPr>
            </w:pPr>
            <w:del w:id="1964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41" w:author="lyt" w:date="2023-12-05T16:22:09Z"/>
              </w:rPr>
            </w:pPr>
            <w:del w:id="1964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河北唐山海港经济开发区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43" w:author="lyt" w:date="2023-12-05T16:22:09Z"/>
              </w:rPr>
            </w:pPr>
            <w:del w:id="1964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45" w:author="lyt" w:date="2023-12-05T16:22:09Z"/>
              </w:rPr>
            </w:pPr>
            <w:del w:id="1964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47" w:author="lyt" w:date="2023-12-05T16:22:09Z"/>
              </w:rPr>
            </w:pPr>
            <w:del w:id="1964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49" w:author="lyt" w:date="2023-12-05T16:22:09Z"/>
              </w:rPr>
            </w:pPr>
            <w:del w:id="1965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51" w:author="lyt" w:date="2023-12-05T16:22:09Z"/>
              </w:rPr>
            </w:pPr>
            <w:del w:id="1965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53" w:author="lyt" w:date="2023-12-05T16:22:09Z"/>
              </w:rPr>
            </w:pPr>
            <w:del w:id="1965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655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656" w:author="lyt" w:date="2023-12-05T16:22:09Z"/>
              </w:rPr>
            </w:pPr>
            <w:del w:id="1965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58" w:author="lyt" w:date="2023-12-05T16:22:09Z"/>
              </w:rPr>
            </w:pPr>
            <w:del w:id="1965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唐山国际旅游岛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60" w:author="lyt" w:date="2023-12-05T16:22:09Z"/>
              </w:rPr>
            </w:pPr>
            <w:del w:id="1966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62" w:author="lyt" w:date="2023-12-05T16:22:09Z"/>
              </w:rPr>
            </w:pPr>
            <w:del w:id="1966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64" w:author="lyt" w:date="2023-12-05T16:22:09Z"/>
              </w:rPr>
            </w:pPr>
            <w:del w:id="1966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66" w:author="lyt" w:date="2023-12-05T16:22:09Z"/>
              </w:rPr>
            </w:pPr>
            <w:del w:id="1966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68" w:author="lyt" w:date="2023-12-05T16:22:09Z"/>
              </w:rPr>
            </w:pPr>
            <w:del w:id="1966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70" w:author="lyt" w:date="2023-12-05T16:22:09Z"/>
              </w:rPr>
            </w:pPr>
            <w:del w:id="1967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672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673" w:author="lyt" w:date="2023-12-05T16:22:09Z"/>
              </w:rPr>
            </w:pPr>
            <w:del w:id="1967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75" w:author="lyt" w:date="2023-12-05T16:22:09Z"/>
              </w:rPr>
            </w:pPr>
            <w:del w:id="1967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遵化市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77" w:author="lyt" w:date="2023-12-05T16:22:09Z"/>
              </w:rPr>
            </w:pPr>
            <w:del w:id="1967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79" w:author="lyt" w:date="2023-12-05T16:22:09Z"/>
              </w:rPr>
            </w:pPr>
            <w:del w:id="1968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81" w:author="lyt" w:date="2023-12-05T16:22:09Z"/>
              </w:rPr>
            </w:pPr>
            <w:del w:id="1968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83" w:author="lyt" w:date="2023-12-05T16:22:09Z"/>
              </w:rPr>
            </w:pPr>
            <w:del w:id="1968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85" w:author="lyt" w:date="2023-12-05T16:22:09Z"/>
              </w:rPr>
            </w:pPr>
            <w:del w:id="1968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87" w:author="lyt" w:date="2023-12-05T16:22:09Z"/>
              </w:rPr>
            </w:pPr>
            <w:del w:id="1968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689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690" w:author="lyt" w:date="2023-12-05T16:22:09Z"/>
              </w:rPr>
            </w:pPr>
            <w:del w:id="1969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92" w:author="lyt" w:date="2023-12-05T16:22:09Z"/>
              </w:rPr>
            </w:pPr>
            <w:del w:id="1969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迁安市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94" w:author="lyt" w:date="2023-12-05T16:22:09Z"/>
              </w:rPr>
            </w:pPr>
            <w:del w:id="1969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96" w:author="lyt" w:date="2023-12-05T16:22:09Z"/>
              </w:rPr>
            </w:pPr>
            <w:del w:id="1969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698" w:author="lyt" w:date="2023-12-05T16:22:09Z"/>
              </w:rPr>
            </w:pPr>
            <w:del w:id="1969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00" w:author="lyt" w:date="2023-12-05T16:22:09Z"/>
              </w:rPr>
            </w:pPr>
            <w:del w:id="1970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02" w:author="lyt" w:date="2023-12-05T16:22:09Z"/>
              </w:rPr>
            </w:pPr>
            <w:del w:id="1970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04" w:author="lyt" w:date="2023-12-05T16:22:09Z"/>
              </w:rPr>
            </w:pPr>
            <w:del w:id="1970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706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707" w:author="lyt" w:date="2023-12-05T16:22:09Z"/>
              </w:rPr>
            </w:pPr>
            <w:del w:id="1970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09" w:author="lyt" w:date="2023-12-05T16:22:09Z"/>
              </w:rPr>
            </w:pPr>
            <w:del w:id="1971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滦州市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11" w:author="lyt" w:date="2023-12-05T16:22:09Z"/>
              </w:rPr>
            </w:pPr>
            <w:del w:id="1971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13" w:author="lyt" w:date="2023-12-05T16:22:09Z"/>
              </w:rPr>
            </w:pPr>
            <w:del w:id="1971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15" w:author="lyt" w:date="2023-12-05T16:22:09Z"/>
              </w:rPr>
            </w:pPr>
            <w:del w:id="1971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17" w:author="lyt" w:date="2023-12-05T16:22:09Z"/>
              </w:rPr>
            </w:pPr>
            <w:del w:id="1971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19" w:author="lyt" w:date="2023-12-05T16:22:09Z"/>
              </w:rPr>
            </w:pPr>
            <w:del w:id="1972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21" w:author="lyt" w:date="2023-12-05T16:22:09Z"/>
              </w:rPr>
            </w:pPr>
            <w:del w:id="1972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723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724" w:author="lyt" w:date="2023-12-05T16:22:09Z"/>
              </w:rPr>
            </w:pPr>
            <w:del w:id="1972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唐山市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26" w:author="lyt" w:date="2023-12-05T16:22:09Z"/>
              </w:rPr>
            </w:pPr>
            <w:del w:id="1972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28" w:author="lyt" w:date="2023-12-05T16:22:09Z"/>
              </w:rPr>
            </w:pPr>
            <w:del w:id="1972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30" w:author="lyt" w:date="2023-12-05T16:22:09Z"/>
              </w:rPr>
            </w:pPr>
            <w:del w:id="1973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32" w:author="lyt" w:date="2023-12-05T16:22:09Z"/>
              </w:rPr>
            </w:pPr>
            <w:del w:id="1973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34" w:author="lyt" w:date="2023-12-05T16:22:09Z"/>
              </w:rPr>
            </w:pPr>
            <w:del w:id="1973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36" w:author="lyt" w:date="2023-12-05T16:22:09Z"/>
              </w:rPr>
            </w:pPr>
            <w:del w:id="1973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38" w:author="lyt" w:date="2023-12-05T16:22:09Z"/>
              </w:rPr>
            </w:pPr>
            <w:del w:id="1973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740" w:author="lyt" w:date="2023-12-05T16:22:09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9741" w:author="lyt" w:date="2023-12-05T16:22:09Z"/>
              </w:rPr>
            </w:pPr>
            <w:del w:id="1974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43" w:author="lyt" w:date="2023-12-05T16:22:09Z"/>
              </w:rPr>
            </w:pPr>
            <w:del w:id="1974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安次区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45" w:author="lyt" w:date="2023-12-05T16:22:09Z"/>
              </w:rPr>
            </w:pPr>
            <w:del w:id="1974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47" w:author="lyt" w:date="2023-12-05T16:22:09Z"/>
              </w:rPr>
            </w:pPr>
            <w:del w:id="1974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49" w:author="lyt" w:date="2023-12-05T16:22:09Z"/>
              </w:rPr>
            </w:pPr>
            <w:del w:id="1975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51" w:author="lyt" w:date="2023-12-05T16:22:09Z"/>
              </w:rPr>
            </w:pPr>
            <w:del w:id="1975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53" w:author="lyt" w:date="2023-12-05T16:22:09Z"/>
              </w:rPr>
            </w:pPr>
            <w:del w:id="1975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55" w:author="lyt" w:date="2023-12-05T16:22:09Z"/>
              </w:rPr>
            </w:pPr>
            <w:del w:id="1975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757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758" w:author="lyt" w:date="2023-12-05T16:22:09Z"/>
              </w:rPr>
            </w:pPr>
            <w:del w:id="1975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60" w:author="lyt" w:date="2023-12-05T16:22:09Z"/>
              </w:rPr>
            </w:pPr>
            <w:del w:id="1976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广阳区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62" w:author="lyt" w:date="2023-12-05T16:22:09Z"/>
              </w:rPr>
            </w:pPr>
            <w:del w:id="1976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64" w:author="lyt" w:date="2023-12-05T16:22:09Z"/>
              </w:rPr>
            </w:pPr>
            <w:del w:id="1976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66" w:author="lyt" w:date="2023-12-05T16:22:09Z"/>
              </w:rPr>
            </w:pPr>
            <w:del w:id="1976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68" w:author="lyt" w:date="2023-12-05T16:22:09Z"/>
              </w:rPr>
            </w:pPr>
            <w:del w:id="1976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70" w:author="lyt" w:date="2023-12-05T16:22:09Z"/>
              </w:rPr>
            </w:pPr>
            <w:del w:id="1977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72" w:author="lyt" w:date="2023-12-05T16:22:09Z"/>
              </w:rPr>
            </w:pPr>
            <w:del w:id="1977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774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775" w:author="lyt" w:date="2023-12-05T16:22:09Z"/>
              </w:rPr>
            </w:pPr>
            <w:del w:id="1977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77" w:author="lyt" w:date="2023-12-05T16:22:09Z"/>
              </w:rPr>
            </w:pPr>
            <w:del w:id="1977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固安县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79" w:author="lyt" w:date="2023-12-05T16:22:09Z"/>
              </w:rPr>
            </w:pPr>
            <w:del w:id="1978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81" w:author="lyt" w:date="2023-12-05T16:22:09Z"/>
              </w:rPr>
            </w:pPr>
            <w:del w:id="1978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83" w:author="lyt" w:date="2023-12-05T16:22:09Z"/>
              </w:rPr>
            </w:pPr>
            <w:del w:id="1978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85" w:author="lyt" w:date="2023-12-05T16:22:09Z"/>
              </w:rPr>
            </w:pPr>
            <w:del w:id="1978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87" w:author="lyt" w:date="2023-12-05T16:22:09Z"/>
              </w:rPr>
            </w:pPr>
            <w:del w:id="1978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89" w:author="lyt" w:date="2023-12-05T16:22:09Z"/>
              </w:rPr>
            </w:pPr>
            <w:del w:id="1979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791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792" w:author="lyt" w:date="2023-12-05T16:22:09Z"/>
              </w:rPr>
            </w:pPr>
            <w:del w:id="1979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94" w:author="lyt" w:date="2023-12-05T16:22:09Z"/>
              </w:rPr>
            </w:pPr>
            <w:del w:id="1979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永清县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96" w:author="lyt" w:date="2023-12-05T16:22:09Z"/>
              </w:rPr>
            </w:pPr>
            <w:del w:id="1979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798" w:author="lyt" w:date="2023-12-05T16:22:09Z"/>
              </w:rPr>
            </w:pPr>
            <w:del w:id="1979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00" w:author="lyt" w:date="2023-12-05T16:22:09Z"/>
              </w:rPr>
            </w:pPr>
            <w:del w:id="1980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02" w:author="lyt" w:date="2023-12-05T16:22:09Z"/>
              </w:rPr>
            </w:pPr>
            <w:del w:id="1980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04" w:author="lyt" w:date="2023-12-05T16:22:09Z"/>
              </w:rPr>
            </w:pPr>
            <w:del w:id="1980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06" w:author="lyt" w:date="2023-12-05T16:22:09Z"/>
              </w:rPr>
            </w:pPr>
            <w:del w:id="1980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808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809" w:author="lyt" w:date="2023-12-05T16:22:09Z"/>
              </w:rPr>
            </w:pPr>
            <w:del w:id="1981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11" w:author="lyt" w:date="2023-12-05T16:22:09Z"/>
              </w:rPr>
            </w:pPr>
            <w:del w:id="1981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香河县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13" w:author="lyt" w:date="2023-12-05T16:22:09Z"/>
              </w:rPr>
            </w:pPr>
            <w:del w:id="1981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15" w:author="lyt" w:date="2023-12-05T16:22:09Z"/>
              </w:rPr>
            </w:pPr>
            <w:del w:id="1981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17" w:author="lyt" w:date="2023-12-05T16:22:09Z"/>
              </w:rPr>
            </w:pPr>
            <w:del w:id="1981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19" w:author="lyt" w:date="2023-12-05T16:22:09Z"/>
              </w:rPr>
            </w:pPr>
            <w:del w:id="1982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21" w:author="lyt" w:date="2023-12-05T16:22:09Z"/>
              </w:rPr>
            </w:pPr>
            <w:del w:id="1982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23" w:author="lyt" w:date="2023-12-05T16:22:09Z"/>
              </w:rPr>
            </w:pPr>
            <w:del w:id="1982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825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826" w:author="lyt" w:date="2023-12-05T16:22:09Z"/>
              </w:rPr>
            </w:pPr>
            <w:del w:id="1982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28" w:author="lyt" w:date="2023-12-05T16:22:09Z"/>
              </w:rPr>
            </w:pPr>
            <w:del w:id="1982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大城县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30" w:author="lyt" w:date="2023-12-05T16:22:09Z"/>
              </w:rPr>
            </w:pPr>
            <w:del w:id="1983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32" w:author="lyt" w:date="2023-12-05T16:22:09Z"/>
              </w:rPr>
            </w:pPr>
            <w:del w:id="1983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34" w:author="lyt" w:date="2023-12-05T16:22:09Z"/>
              </w:rPr>
            </w:pPr>
            <w:del w:id="1983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36" w:author="lyt" w:date="2023-12-05T16:22:09Z"/>
              </w:rPr>
            </w:pPr>
            <w:del w:id="1983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38" w:author="lyt" w:date="2023-12-05T16:22:09Z"/>
              </w:rPr>
            </w:pPr>
            <w:del w:id="1983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40" w:author="lyt" w:date="2023-12-05T16:22:09Z"/>
              </w:rPr>
            </w:pPr>
            <w:del w:id="1984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842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843" w:author="lyt" w:date="2023-12-05T16:22:09Z"/>
              </w:rPr>
            </w:pPr>
            <w:del w:id="1984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45" w:author="lyt" w:date="2023-12-05T16:22:09Z"/>
              </w:rPr>
            </w:pPr>
            <w:del w:id="1984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文安县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47" w:author="lyt" w:date="2023-12-05T16:22:09Z"/>
              </w:rPr>
            </w:pPr>
            <w:del w:id="1984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49" w:author="lyt" w:date="2023-12-05T16:22:09Z"/>
              </w:rPr>
            </w:pPr>
            <w:del w:id="1985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51" w:author="lyt" w:date="2023-12-05T16:22:09Z"/>
              </w:rPr>
            </w:pPr>
            <w:del w:id="1985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53" w:author="lyt" w:date="2023-12-05T16:22:09Z"/>
              </w:rPr>
            </w:pPr>
            <w:del w:id="1985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55" w:author="lyt" w:date="2023-12-05T16:22:09Z"/>
              </w:rPr>
            </w:pPr>
            <w:del w:id="1985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57" w:author="lyt" w:date="2023-12-05T16:22:09Z"/>
              </w:rPr>
            </w:pPr>
            <w:del w:id="1985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859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860" w:author="lyt" w:date="2023-12-05T16:22:09Z"/>
              </w:rPr>
            </w:pPr>
            <w:del w:id="1986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62" w:author="lyt" w:date="2023-12-05T16:22:09Z"/>
              </w:rPr>
            </w:pPr>
            <w:del w:id="1986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大厂回族自治县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64" w:author="lyt" w:date="2023-12-05T16:22:09Z"/>
              </w:rPr>
            </w:pPr>
            <w:del w:id="1986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66" w:author="lyt" w:date="2023-12-05T16:22:09Z"/>
              </w:rPr>
            </w:pPr>
            <w:del w:id="1986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68" w:author="lyt" w:date="2023-12-05T16:22:09Z"/>
              </w:rPr>
            </w:pPr>
            <w:del w:id="1986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70" w:author="lyt" w:date="2023-12-05T16:22:09Z"/>
              </w:rPr>
            </w:pPr>
            <w:del w:id="1987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72" w:author="lyt" w:date="2023-12-05T16:22:09Z"/>
              </w:rPr>
            </w:pPr>
            <w:del w:id="1987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74" w:author="lyt" w:date="2023-12-05T16:22:09Z"/>
              </w:rPr>
            </w:pPr>
            <w:del w:id="1987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876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877" w:author="lyt" w:date="2023-12-05T16:22:09Z"/>
              </w:rPr>
            </w:pPr>
            <w:del w:id="1987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79" w:author="lyt" w:date="2023-12-05T16:22:09Z"/>
              </w:rPr>
            </w:pPr>
            <w:del w:id="1988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廊坊经济技术开发区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81" w:author="lyt" w:date="2023-12-05T16:22:09Z"/>
              </w:rPr>
            </w:pPr>
            <w:del w:id="1988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83" w:author="lyt" w:date="2023-12-05T16:22:09Z"/>
              </w:rPr>
            </w:pPr>
            <w:del w:id="1988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85" w:author="lyt" w:date="2023-12-05T16:22:09Z"/>
              </w:rPr>
            </w:pPr>
            <w:del w:id="1988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87" w:author="lyt" w:date="2023-12-05T16:22:09Z"/>
              </w:rPr>
            </w:pPr>
            <w:del w:id="1988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89" w:author="lyt" w:date="2023-12-05T16:22:09Z"/>
              </w:rPr>
            </w:pPr>
            <w:del w:id="1989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91" w:author="lyt" w:date="2023-12-05T16:22:09Z"/>
              </w:rPr>
            </w:pPr>
            <w:del w:id="1989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893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894" w:author="lyt" w:date="2023-12-05T16:22:09Z"/>
              </w:rPr>
            </w:pPr>
            <w:del w:id="1989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96" w:author="lyt" w:date="2023-12-05T16:22:09Z"/>
              </w:rPr>
            </w:pPr>
            <w:del w:id="1989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霸州市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898" w:author="lyt" w:date="2023-12-05T16:22:09Z"/>
              </w:rPr>
            </w:pPr>
            <w:del w:id="1989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00" w:author="lyt" w:date="2023-12-05T16:22:09Z"/>
              </w:rPr>
            </w:pPr>
            <w:del w:id="1990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02" w:author="lyt" w:date="2023-12-05T16:22:09Z"/>
              </w:rPr>
            </w:pPr>
            <w:del w:id="1990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04" w:author="lyt" w:date="2023-12-05T16:22:09Z"/>
              </w:rPr>
            </w:pPr>
            <w:del w:id="1990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06" w:author="lyt" w:date="2023-12-05T16:22:09Z"/>
              </w:rPr>
            </w:pPr>
            <w:del w:id="1990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08" w:author="lyt" w:date="2023-12-05T16:22:09Z"/>
              </w:rPr>
            </w:pPr>
            <w:del w:id="1990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910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911" w:author="lyt" w:date="2023-12-05T16:22:09Z"/>
              </w:rPr>
            </w:pPr>
            <w:del w:id="1991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13" w:author="lyt" w:date="2023-12-05T16:22:09Z"/>
              </w:rPr>
            </w:pPr>
            <w:del w:id="1991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三河市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15" w:author="lyt" w:date="2023-12-05T16:22:09Z"/>
              </w:rPr>
            </w:pPr>
            <w:del w:id="1991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17" w:author="lyt" w:date="2023-12-05T16:22:09Z"/>
              </w:rPr>
            </w:pPr>
            <w:del w:id="1991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19" w:author="lyt" w:date="2023-12-05T16:22:09Z"/>
              </w:rPr>
            </w:pPr>
            <w:del w:id="1992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21" w:author="lyt" w:date="2023-12-05T16:22:09Z"/>
              </w:rPr>
            </w:pPr>
            <w:del w:id="1992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23" w:author="lyt" w:date="2023-12-05T16:22:09Z"/>
              </w:rPr>
            </w:pPr>
            <w:del w:id="1992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25" w:author="lyt" w:date="2023-12-05T16:22:09Z"/>
              </w:rPr>
            </w:pPr>
            <w:del w:id="1992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927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928" w:author="lyt" w:date="2023-12-05T16:22:09Z"/>
              </w:rPr>
            </w:pPr>
            <w:del w:id="1992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廊坊市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30" w:author="lyt" w:date="2023-12-05T16:22:09Z"/>
              </w:rPr>
            </w:pPr>
            <w:del w:id="1993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32" w:author="lyt" w:date="2023-12-05T16:22:09Z"/>
              </w:rPr>
            </w:pPr>
            <w:del w:id="1993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34" w:author="lyt" w:date="2023-12-05T16:22:09Z"/>
              </w:rPr>
            </w:pPr>
            <w:del w:id="1993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36" w:author="lyt" w:date="2023-12-05T16:22:09Z"/>
              </w:rPr>
            </w:pPr>
            <w:del w:id="1993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38" w:author="lyt" w:date="2023-12-05T16:22:09Z"/>
              </w:rPr>
            </w:pPr>
            <w:del w:id="1993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40" w:author="lyt" w:date="2023-12-05T16:22:09Z"/>
              </w:rPr>
            </w:pPr>
            <w:del w:id="1994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42" w:author="lyt" w:date="2023-12-05T16:22:09Z"/>
              </w:rPr>
            </w:pPr>
            <w:del w:id="1994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944" w:author="lyt" w:date="2023-12-05T16:22:09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19945" w:author="lyt" w:date="2023-12-05T16:22:09Z"/>
              </w:rPr>
            </w:pPr>
            <w:del w:id="1994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47" w:author="lyt" w:date="2023-12-05T16:22:09Z"/>
              </w:rPr>
            </w:pPr>
            <w:del w:id="1994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竞秀区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49" w:author="lyt" w:date="2023-12-05T16:22:09Z"/>
              </w:rPr>
            </w:pPr>
            <w:del w:id="1995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51" w:author="lyt" w:date="2023-12-05T16:22:09Z"/>
              </w:rPr>
            </w:pPr>
            <w:del w:id="1995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53" w:author="lyt" w:date="2023-12-05T16:22:09Z"/>
              </w:rPr>
            </w:pPr>
            <w:del w:id="1995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55" w:author="lyt" w:date="2023-12-05T16:22:09Z"/>
              </w:rPr>
            </w:pPr>
            <w:del w:id="1995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57" w:author="lyt" w:date="2023-12-05T16:22:09Z"/>
              </w:rPr>
            </w:pPr>
            <w:del w:id="1995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59" w:author="lyt" w:date="2023-12-05T16:22:09Z"/>
              </w:rPr>
            </w:pPr>
            <w:del w:id="1996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961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962" w:author="lyt" w:date="2023-12-05T16:22:09Z"/>
              </w:rPr>
            </w:pPr>
            <w:del w:id="1996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64" w:author="lyt" w:date="2023-12-05T16:22:09Z"/>
              </w:rPr>
            </w:pPr>
            <w:del w:id="1996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莲池区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66" w:author="lyt" w:date="2023-12-05T16:22:09Z"/>
              </w:rPr>
            </w:pPr>
            <w:del w:id="1996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68" w:author="lyt" w:date="2023-12-05T16:22:09Z"/>
              </w:rPr>
            </w:pPr>
            <w:del w:id="1996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70" w:author="lyt" w:date="2023-12-05T16:22:09Z"/>
              </w:rPr>
            </w:pPr>
            <w:del w:id="1997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72" w:author="lyt" w:date="2023-12-05T16:22:09Z"/>
              </w:rPr>
            </w:pPr>
            <w:del w:id="1997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74" w:author="lyt" w:date="2023-12-05T16:22:09Z"/>
              </w:rPr>
            </w:pPr>
            <w:del w:id="1997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76" w:author="lyt" w:date="2023-12-05T16:22:09Z"/>
              </w:rPr>
            </w:pPr>
            <w:del w:id="1997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978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979" w:author="lyt" w:date="2023-12-05T16:22:09Z"/>
              </w:rPr>
            </w:pPr>
            <w:del w:id="1998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81" w:author="lyt" w:date="2023-12-05T16:22:09Z"/>
              </w:rPr>
            </w:pPr>
            <w:del w:id="1998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满城区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83" w:author="lyt" w:date="2023-12-05T16:22:09Z"/>
              </w:rPr>
            </w:pPr>
            <w:del w:id="1998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85" w:author="lyt" w:date="2023-12-05T16:22:09Z"/>
              </w:rPr>
            </w:pPr>
            <w:del w:id="1998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87" w:author="lyt" w:date="2023-12-05T16:22:09Z"/>
              </w:rPr>
            </w:pPr>
            <w:del w:id="1998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89" w:author="lyt" w:date="2023-12-05T16:22:09Z"/>
              </w:rPr>
            </w:pPr>
            <w:del w:id="1999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91" w:author="lyt" w:date="2023-12-05T16:22:09Z"/>
              </w:rPr>
            </w:pPr>
            <w:del w:id="1999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93" w:author="lyt" w:date="2023-12-05T16:22:09Z"/>
              </w:rPr>
            </w:pPr>
            <w:del w:id="1999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9995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19996" w:author="lyt" w:date="2023-12-05T16:22:09Z"/>
              </w:rPr>
            </w:pPr>
            <w:del w:id="1999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19998" w:author="lyt" w:date="2023-12-05T16:22:09Z"/>
              </w:rPr>
            </w:pPr>
            <w:del w:id="1999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清苑区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00" w:author="lyt" w:date="2023-12-05T16:22:09Z"/>
              </w:rPr>
            </w:pPr>
            <w:del w:id="2000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02" w:author="lyt" w:date="2023-12-05T16:22:09Z"/>
              </w:rPr>
            </w:pPr>
            <w:del w:id="2000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04" w:author="lyt" w:date="2023-12-05T16:22:09Z"/>
              </w:rPr>
            </w:pPr>
            <w:del w:id="2000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06" w:author="lyt" w:date="2023-12-05T16:22:09Z"/>
              </w:rPr>
            </w:pPr>
            <w:del w:id="2000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08" w:author="lyt" w:date="2023-12-05T16:22:09Z"/>
              </w:rPr>
            </w:pPr>
            <w:del w:id="2000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10" w:author="lyt" w:date="2023-12-05T16:22:09Z"/>
              </w:rPr>
            </w:pPr>
            <w:del w:id="2001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012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013" w:author="lyt" w:date="2023-12-05T16:22:09Z"/>
              </w:rPr>
            </w:pPr>
            <w:del w:id="2001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15" w:author="lyt" w:date="2023-12-05T16:22:09Z"/>
              </w:rPr>
            </w:pPr>
            <w:del w:id="2001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徐水区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17" w:author="lyt" w:date="2023-12-05T16:22:09Z"/>
              </w:rPr>
            </w:pPr>
            <w:del w:id="2001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19" w:author="lyt" w:date="2023-12-05T16:22:09Z"/>
              </w:rPr>
            </w:pPr>
            <w:del w:id="2002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21" w:author="lyt" w:date="2023-12-05T16:22:09Z"/>
              </w:rPr>
            </w:pPr>
            <w:del w:id="2002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23" w:author="lyt" w:date="2023-12-05T16:22:09Z"/>
              </w:rPr>
            </w:pPr>
            <w:del w:id="2002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25" w:author="lyt" w:date="2023-12-05T16:22:09Z"/>
              </w:rPr>
            </w:pPr>
            <w:del w:id="2002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27" w:author="lyt" w:date="2023-12-05T16:22:09Z"/>
              </w:rPr>
            </w:pPr>
            <w:del w:id="2002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029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030" w:author="lyt" w:date="2023-12-05T16:22:09Z"/>
              </w:rPr>
            </w:pPr>
            <w:del w:id="2003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32" w:author="lyt" w:date="2023-12-05T16:22:09Z"/>
              </w:rPr>
            </w:pPr>
            <w:del w:id="2003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涞水县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34" w:author="lyt" w:date="2023-12-05T16:22:09Z"/>
              </w:rPr>
            </w:pPr>
            <w:del w:id="2003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36" w:author="lyt" w:date="2023-12-05T16:22:09Z"/>
              </w:rPr>
            </w:pPr>
            <w:del w:id="2003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38" w:author="lyt" w:date="2023-12-05T16:22:09Z"/>
              </w:rPr>
            </w:pPr>
            <w:del w:id="2003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40" w:author="lyt" w:date="2023-12-05T16:22:09Z"/>
              </w:rPr>
            </w:pPr>
            <w:del w:id="2004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42" w:author="lyt" w:date="2023-12-05T16:22:09Z"/>
              </w:rPr>
            </w:pPr>
            <w:del w:id="2004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44" w:author="lyt" w:date="2023-12-05T16:22:09Z"/>
              </w:rPr>
            </w:pPr>
            <w:del w:id="2004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046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047" w:author="lyt" w:date="2023-12-05T16:22:09Z"/>
              </w:rPr>
            </w:pPr>
            <w:del w:id="2004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49" w:author="lyt" w:date="2023-12-05T16:22:09Z"/>
              </w:rPr>
            </w:pPr>
            <w:del w:id="2005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阜平县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51" w:author="lyt" w:date="2023-12-05T16:22:09Z"/>
              </w:rPr>
            </w:pPr>
            <w:del w:id="2005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53" w:author="lyt" w:date="2023-12-05T16:22:09Z"/>
              </w:rPr>
            </w:pPr>
            <w:del w:id="2005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55" w:author="lyt" w:date="2023-12-05T16:22:09Z"/>
              </w:rPr>
            </w:pPr>
            <w:del w:id="2005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57" w:author="lyt" w:date="2023-12-05T16:22:09Z"/>
              </w:rPr>
            </w:pPr>
            <w:del w:id="2005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59" w:author="lyt" w:date="2023-12-05T16:22:09Z"/>
              </w:rPr>
            </w:pPr>
            <w:del w:id="2006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61" w:author="lyt" w:date="2023-12-05T16:22:09Z"/>
              </w:rPr>
            </w:pPr>
            <w:del w:id="2006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063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064" w:author="lyt" w:date="2023-12-05T16:22:09Z"/>
              </w:rPr>
            </w:pPr>
            <w:del w:id="2006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66" w:author="lyt" w:date="2023-12-05T16:22:09Z"/>
              </w:rPr>
            </w:pPr>
            <w:del w:id="2006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定兴县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68" w:author="lyt" w:date="2023-12-05T16:22:09Z"/>
              </w:rPr>
            </w:pPr>
            <w:del w:id="2006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70" w:author="lyt" w:date="2023-12-05T16:22:09Z"/>
              </w:rPr>
            </w:pPr>
            <w:del w:id="2007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72" w:author="lyt" w:date="2023-12-05T16:22:09Z"/>
              </w:rPr>
            </w:pPr>
            <w:del w:id="2007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74" w:author="lyt" w:date="2023-12-05T16:22:09Z"/>
              </w:rPr>
            </w:pPr>
            <w:del w:id="2007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76" w:author="lyt" w:date="2023-12-05T16:22:09Z"/>
              </w:rPr>
            </w:pPr>
            <w:del w:id="2007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78" w:author="lyt" w:date="2023-12-05T16:22:09Z"/>
              </w:rPr>
            </w:pPr>
            <w:del w:id="2007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080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081" w:author="lyt" w:date="2023-12-05T16:22:09Z"/>
              </w:rPr>
            </w:pPr>
            <w:del w:id="2008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83" w:author="lyt" w:date="2023-12-05T16:22:09Z"/>
              </w:rPr>
            </w:pPr>
            <w:del w:id="2008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唐县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85" w:author="lyt" w:date="2023-12-05T16:22:09Z"/>
              </w:rPr>
            </w:pPr>
            <w:del w:id="2008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87" w:author="lyt" w:date="2023-12-05T16:22:09Z"/>
              </w:rPr>
            </w:pPr>
            <w:del w:id="2008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89" w:author="lyt" w:date="2023-12-05T16:22:09Z"/>
              </w:rPr>
            </w:pPr>
            <w:del w:id="2009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91" w:author="lyt" w:date="2023-12-05T16:22:09Z"/>
              </w:rPr>
            </w:pPr>
            <w:del w:id="2009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93" w:author="lyt" w:date="2023-12-05T16:22:09Z"/>
              </w:rPr>
            </w:pPr>
            <w:del w:id="2009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095" w:author="lyt" w:date="2023-12-05T16:22:09Z"/>
              </w:rPr>
            </w:pPr>
            <w:del w:id="2009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097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098" w:author="lyt" w:date="2023-12-05T16:22:09Z"/>
              </w:rPr>
            </w:pPr>
            <w:del w:id="2009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00" w:author="lyt" w:date="2023-12-05T16:22:09Z"/>
              </w:rPr>
            </w:pPr>
            <w:del w:id="2010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高阳县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02" w:author="lyt" w:date="2023-12-05T16:22:09Z"/>
              </w:rPr>
            </w:pPr>
            <w:del w:id="2010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04" w:author="lyt" w:date="2023-12-05T16:22:09Z"/>
              </w:rPr>
            </w:pPr>
            <w:del w:id="2010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06" w:author="lyt" w:date="2023-12-05T16:22:09Z"/>
              </w:rPr>
            </w:pPr>
            <w:del w:id="2010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08" w:author="lyt" w:date="2023-12-05T16:22:09Z"/>
              </w:rPr>
            </w:pPr>
            <w:del w:id="2010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10" w:author="lyt" w:date="2023-12-05T16:22:09Z"/>
              </w:rPr>
            </w:pPr>
            <w:del w:id="2011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12" w:author="lyt" w:date="2023-12-05T16:22:09Z"/>
              </w:rPr>
            </w:pPr>
            <w:del w:id="2011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114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115" w:author="lyt" w:date="2023-12-05T16:22:09Z"/>
              </w:rPr>
            </w:pPr>
            <w:del w:id="2011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17" w:author="lyt" w:date="2023-12-05T16:22:09Z"/>
              </w:rPr>
            </w:pPr>
            <w:del w:id="2011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涞源县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19" w:author="lyt" w:date="2023-12-05T16:22:09Z"/>
              </w:rPr>
            </w:pPr>
            <w:del w:id="2012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21" w:author="lyt" w:date="2023-12-05T16:22:09Z"/>
              </w:rPr>
            </w:pPr>
            <w:del w:id="2012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23" w:author="lyt" w:date="2023-12-05T16:22:09Z"/>
              </w:rPr>
            </w:pPr>
            <w:del w:id="2012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25" w:author="lyt" w:date="2023-12-05T16:22:09Z"/>
              </w:rPr>
            </w:pPr>
            <w:del w:id="2012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27" w:author="lyt" w:date="2023-12-05T16:22:09Z"/>
              </w:rPr>
            </w:pPr>
            <w:del w:id="2012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29" w:author="lyt" w:date="2023-12-05T16:22:09Z"/>
              </w:rPr>
            </w:pPr>
            <w:del w:id="2013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131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132" w:author="lyt" w:date="2023-12-05T16:22:09Z"/>
              </w:rPr>
            </w:pPr>
            <w:del w:id="2013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34" w:author="lyt" w:date="2023-12-05T16:22:09Z"/>
              </w:rPr>
            </w:pPr>
            <w:del w:id="2013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望都县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36" w:author="lyt" w:date="2023-12-05T16:22:09Z"/>
              </w:rPr>
            </w:pPr>
            <w:del w:id="2013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38" w:author="lyt" w:date="2023-12-05T16:22:09Z"/>
              </w:rPr>
            </w:pPr>
            <w:del w:id="2013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40" w:author="lyt" w:date="2023-12-05T16:22:09Z"/>
              </w:rPr>
            </w:pPr>
            <w:del w:id="2014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42" w:author="lyt" w:date="2023-12-05T16:22:09Z"/>
              </w:rPr>
            </w:pPr>
            <w:del w:id="2014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44" w:author="lyt" w:date="2023-12-05T16:22:09Z"/>
              </w:rPr>
            </w:pPr>
            <w:del w:id="2014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46" w:author="lyt" w:date="2023-12-05T16:22:09Z"/>
              </w:rPr>
            </w:pPr>
            <w:del w:id="2014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148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149" w:author="lyt" w:date="2023-12-05T16:22:09Z"/>
              </w:rPr>
            </w:pPr>
            <w:del w:id="2015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51" w:author="lyt" w:date="2023-12-05T16:22:09Z"/>
              </w:rPr>
            </w:pPr>
            <w:del w:id="2015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易县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53" w:author="lyt" w:date="2023-12-05T16:22:09Z"/>
              </w:rPr>
            </w:pPr>
            <w:del w:id="2015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55" w:author="lyt" w:date="2023-12-05T16:22:09Z"/>
              </w:rPr>
            </w:pPr>
            <w:del w:id="2015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57" w:author="lyt" w:date="2023-12-05T16:22:09Z"/>
              </w:rPr>
            </w:pPr>
            <w:del w:id="2015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59" w:author="lyt" w:date="2023-12-05T16:22:09Z"/>
              </w:rPr>
            </w:pPr>
            <w:del w:id="2016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61" w:author="lyt" w:date="2023-12-05T16:22:09Z"/>
              </w:rPr>
            </w:pPr>
            <w:del w:id="2016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63" w:author="lyt" w:date="2023-12-05T16:22:09Z"/>
              </w:rPr>
            </w:pPr>
            <w:del w:id="2016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165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166" w:author="lyt" w:date="2023-12-05T16:22:09Z"/>
              </w:rPr>
            </w:pPr>
            <w:del w:id="2016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68" w:author="lyt" w:date="2023-12-05T16:22:09Z"/>
              </w:rPr>
            </w:pPr>
            <w:del w:id="2016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曲阳县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70" w:author="lyt" w:date="2023-12-05T16:22:09Z"/>
              </w:rPr>
            </w:pPr>
            <w:del w:id="2017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72" w:author="lyt" w:date="2023-12-05T16:22:09Z"/>
              </w:rPr>
            </w:pPr>
            <w:del w:id="2017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74" w:author="lyt" w:date="2023-12-05T16:22:09Z"/>
              </w:rPr>
            </w:pPr>
            <w:del w:id="2017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76" w:author="lyt" w:date="2023-12-05T16:22:09Z"/>
              </w:rPr>
            </w:pPr>
            <w:del w:id="2017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78" w:author="lyt" w:date="2023-12-05T16:22:09Z"/>
              </w:rPr>
            </w:pPr>
            <w:del w:id="2017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80" w:author="lyt" w:date="2023-12-05T16:22:09Z"/>
              </w:rPr>
            </w:pPr>
            <w:del w:id="2018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182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183" w:author="lyt" w:date="2023-12-05T16:22:09Z"/>
              </w:rPr>
            </w:pPr>
            <w:del w:id="2018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85" w:author="lyt" w:date="2023-12-05T16:22:09Z"/>
              </w:rPr>
            </w:pPr>
            <w:del w:id="2018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蠡县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87" w:author="lyt" w:date="2023-12-05T16:22:09Z"/>
              </w:rPr>
            </w:pPr>
            <w:del w:id="2018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89" w:author="lyt" w:date="2023-12-05T16:22:09Z"/>
              </w:rPr>
            </w:pPr>
            <w:del w:id="2019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91" w:author="lyt" w:date="2023-12-05T16:22:09Z"/>
              </w:rPr>
            </w:pPr>
            <w:del w:id="2019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93" w:author="lyt" w:date="2023-12-05T16:22:09Z"/>
              </w:rPr>
            </w:pPr>
            <w:del w:id="2019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95" w:author="lyt" w:date="2023-12-05T16:22:09Z"/>
              </w:rPr>
            </w:pPr>
            <w:del w:id="2019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197" w:author="lyt" w:date="2023-12-05T16:22:09Z"/>
              </w:rPr>
            </w:pPr>
            <w:del w:id="2019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199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200" w:author="lyt" w:date="2023-12-05T16:22:09Z"/>
              </w:rPr>
            </w:pPr>
            <w:del w:id="2020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02" w:author="lyt" w:date="2023-12-05T16:22:09Z"/>
              </w:rPr>
            </w:pPr>
            <w:del w:id="2020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顺平县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04" w:author="lyt" w:date="2023-12-05T16:22:09Z"/>
              </w:rPr>
            </w:pPr>
            <w:del w:id="2020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06" w:author="lyt" w:date="2023-12-05T16:22:09Z"/>
              </w:rPr>
            </w:pPr>
            <w:del w:id="2020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08" w:author="lyt" w:date="2023-12-05T16:22:09Z"/>
              </w:rPr>
            </w:pPr>
            <w:del w:id="2020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10" w:author="lyt" w:date="2023-12-05T16:22:09Z"/>
              </w:rPr>
            </w:pPr>
            <w:del w:id="2021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12" w:author="lyt" w:date="2023-12-05T16:22:09Z"/>
              </w:rPr>
            </w:pPr>
            <w:del w:id="2021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14" w:author="lyt" w:date="2023-12-05T16:22:09Z"/>
              </w:rPr>
            </w:pPr>
            <w:del w:id="2021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216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217" w:author="lyt" w:date="2023-12-05T16:22:09Z"/>
              </w:rPr>
            </w:pPr>
            <w:del w:id="2021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19" w:author="lyt" w:date="2023-12-05T16:22:09Z"/>
              </w:rPr>
            </w:pPr>
            <w:del w:id="2022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博野县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21" w:author="lyt" w:date="2023-12-05T16:22:09Z"/>
              </w:rPr>
            </w:pPr>
            <w:del w:id="2022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23" w:author="lyt" w:date="2023-12-05T16:22:09Z"/>
              </w:rPr>
            </w:pPr>
            <w:del w:id="2022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25" w:author="lyt" w:date="2023-12-05T16:22:09Z"/>
              </w:rPr>
            </w:pPr>
            <w:del w:id="2022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27" w:author="lyt" w:date="2023-12-05T16:22:09Z"/>
              </w:rPr>
            </w:pPr>
            <w:del w:id="2022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29" w:author="lyt" w:date="2023-12-05T16:22:09Z"/>
              </w:rPr>
            </w:pPr>
            <w:del w:id="2023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31" w:author="lyt" w:date="2023-12-05T16:22:09Z"/>
              </w:rPr>
            </w:pPr>
            <w:del w:id="2023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233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234" w:author="lyt" w:date="2023-12-05T16:22:09Z"/>
              </w:rPr>
            </w:pPr>
            <w:del w:id="2023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36" w:author="lyt" w:date="2023-12-05T16:22:09Z"/>
              </w:rPr>
            </w:pPr>
            <w:del w:id="2023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38" w:author="lyt" w:date="2023-12-05T16:22:09Z"/>
              </w:rPr>
            </w:pPr>
            <w:del w:id="2023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40" w:author="lyt" w:date="2023-12-05T16:22:09Z"/>
              </w:rPr>
            </w:pPr>
            <w:del w:id="2024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42" w:author="lyt" w:date="2023-12-05T16:22:09Z"/>
              </w:rPr>
            </w:pPr>
            <w:del w:id="2024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44" w:author="lyt" w:date="2023-12-05T16:22:09Z"/>
              </w:rPr>
            </w:pPr>
            <w:del w:id="2024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46" w:author="lyt" w:date="2023-12-05T16:22:09Z"/>
              </w:rPr>
            </w:pPr>
            <w:del w:id="2024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48" w:author="lyt" w:date="2023-12-05T16:22:09Z"/>
              </w:rPr>
            </w:pPr>
            <w:del w:id="2024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250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251" w:author="lyt" w:date="2023-12-05T16:22:09Z"/>
              </w:rPr>
            </w:pPr>
            <w:del w:id="2025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53" w:author="lyt" w:date="2023-12-05T16:22:09Z"/>
              </w:rPr>
            </w:pPr>
            <w:del w:id="2025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保定白沟新城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55" w:author="lyt" w:date="2023-12-05T16:22:09Z"/>
              </w:rPr>
            </w:pPr>
            <w:del w:id="2025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57" w:author="lyt" w:date="2023-12-05T16:22:09Z"/>
              </w:rPr>
            </w:pPr>
            <w:del w:id="2025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59" w:author="lyt" w:date="2023-12-05T16:22:09Z"/>
              </w:rPr>
            </w:pPr>
            <w:del w:id="2026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61" w:author="lyt" w:date="2023-12-05T16:22:09Z"/>
              </w:rPr>
            </w:pPr>
            <w:del w:id="2026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63" w:author="lyt" w:date="2023-12-05T16:22:09Z"/>
              </w:rPr>
            </w:pPr>
            <w:del w:id="2026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65" w:author="lyt" w:date="2023-12-05T16:22:09Z"/>
              </w:rPr>
            </w:pPr>
            <w:del w:id="2026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267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268" w:author="lyt" w:date="2023-12-05T16:22:09Z"/>
              </w:rPr>
            </w:pPr>
            <w:del w:id="2026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70" w:author="lyt" w:date="2023-12-05T16:22:09Z"/>
              </w:rPr>
            </w:pPr>
            <w:del w:id="2027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涿州市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72" w:author="lyt" w:date="2023-12-05T16:22:09Z"/>
              </w:rPr>
            </w:pPr>
            <w:del w:id="2027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74" w:author="lyt" w:date="2023-12-05T16:22:09Z"/>
              </w:rPr>
            </w:pPr>
            <w:del w:id="2027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76" w:author="lyt" w:date="2023-12-05T16:22:09Z"/>
              </w:rPr>
            </w:pPr>
            <w:del w:id="2027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78" w:author="lyt" w:date="2023-12-05T16:22:09Z"/>
              </w:rPr>
            </w:pPr>
            <w:del w:id="2027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80" w:author="lyt" w:date="2023-12-05T16:22:09Z"/>
              </w:rPr>
            </w:pPr>
            <w:del w:id="2028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82" w:author="lyt" w:date="2023-12-05T16:22:09Z"/>
              </w:rPr>
            </w:pPr>
            <w:del w:id="2028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284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285" w:author="lyt" w:date="2023-12-05T16:22:09Z"/>
              </w:rPr>
            </w:pPr>
            <w:del w:id="2028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87" w:author="lyt" w:date="2023-12-05T16:22:09Z"/>
              </w:rPr>
            </w:pPr>
            <w:del w:id="2028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安国市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89" w:author="lyt" w:date="2023-12-05T16:22:09Z"/>
              </w:rPr>
            </w:pPr>
            <w:del w:id="2029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91" w:author="lyt" w:date="2023-12-05T16:22:09Z"/>
              </w:rPr>
            </w:pPr>
            <w:del w:id="2029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93" w:author="lyt" w:date="2023-12-05T16:22:09Z"/>
              </w:rPr>
            </w:pPr>
            <w:del w:id="2029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95" w:author="lyt" w:date="2023-12-05T16:22:09Z"/>
              </w:rPr>
            </w:pPr>
            <w:del w:id="2029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97" w:author="lyt" w:date="2023-12-05T16:22:09Z"/>
              </w:rPr>
            </w:pPr>
            <w:del w:id="2029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299" w:author="lyt" w:date="2023-12-05T16:22:09Z"/>
              </w:rPr>
            </w:pPr>
            <w:del w:id="2030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301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302" w:author="lyt" w:date="2023-12-05T16:22:09Z"/>
              </w:rPr>
            </w:pPr>
            <w:del w:id="2030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04" w:author="lyt" w:date="2023-12-05T16:22:09Z"/>
              </w:rPr>
            </w:pPr>
            <w:del w:id="2030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高碑店市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06" w:author="lyt" w:date="2023-12-05T16:22:09Z"/>
              </w:rPr>
            </w:pPr>
            <w:del w:id="2030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08" w:author="lyt" w:date="2023-12-05T16:22:09Z"/>
              </w:rPr>
            </w:pPr>
            <w:del w:id="2030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10" w:author="lyt" w:date="2023-12-05T16:22:09Z"/>
              </w:rPr>
            </w:pPr>
            <w:del w:id="2031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12" w:author="lyt" w:date="2023-12-05T16:22:09Z"/>
              </w:rPr>
            </w:pPr>
            <w:del w:id="2031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14" w:author="lyt" w:date="2023-12-05T16:22:09Z"/>
              </w:rPr>
            </w:pPr>
            <w:del w:id="2031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16" w:author="lyt" w:date="2023-12-05T16:22:09Z"/>
              </w:rPr>
            </w:pPr>
            <w:del w:id="2031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318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319" w:author="lyt" w:date="2023-12-05T16:22:09Z"/>
              </w:rPr>
            </w:pPr>
            <w:del w:id="2032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保定市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21" w:author="lyt" w:date="2023-12-05T16:22:09Z"/>
              </w:rPr>
            </w:pPr>
            <w:del w:id="2032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23" w:author="lyt" w:date="2023-12-05T16:22:09Z"/>
              </w:rPr>
            </w:pPr>
            <w:del w:id="2032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25" w:author="lyt" w:date="2023-12-05T16:22:09Z"/>
              </w:rPr>
            </w:pPr>
            <w:del w:id="2032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27" w:author="lyt" w:date="2023-12-05T16:22:09Z"/>
              </w:rPr>
            </w:pPr>
            <w:del w:id="2032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29" w:author="lyt" w:date="2023-12-05T16:22:09Z"/>
              </w:rPr>
            </w:pPr>
            <w:del w:id="2033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31" w:author="lyt" w:date="2023-12-05T16:22:09Z"/>
              </w:rPr>
            </w:pPr>
            <w:del w:id="2033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33" w:author="lyt" w:date="2023-12-05T16:22:09Z"/>
              </w:rPr>
            </w:pPr>
            <w:del w:id="2033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335" w:author="lyt" w:date="2023-12-05T16:22:09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20336" w:author="lyt" w:date="2023-12-05T16:22:09Z"/>
              </w:rPr>
            </w:pPr>
            <w:del w:id="2033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38" w:author="lyt" w:date="2023-12-05T16:22:09Z"/>
              </w:rPr>
            </w:pPr>
            <w:del w:id="2033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新华区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40" w:author="lyt" w:date="2023-12-05T16:22:09Z"/>
              </w:rPr>
            </w:pPr>
            <w:del w:id="2034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42" w:author="lyt" w:date="2023-12-05T16:22:09Z"/>
              </w:rPr>
            </w:pPr>
            <w:del w:id="2034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44" w:author="lyt" w:date="2023-12-05T16:22:09Z"/>
              </w:rPr>
            </w:pPr>
            <w:del w:id="2034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46" w:author="lyt" w:date="2023-12-05T16:22:09Z"/>
              </w:rPr>
            </w:pPr>
            <w:del w:id="2034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48" w:author="lyt" w:date="2023-12-05T16:22:09Z"/>
              </w:rPr>
            </w:pPr>
            <w:del w:id="2034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50" w:author="lyt" w:date="2023-12-05T16:22:09Z"/>
              </w:rPr>
            </w:pPr>
            <w:del w:id="2035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352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353" w:author="lyt" w:date="2023-12-05T16:22:09Z"/>
              </w:rPr>
            </w:pPr>
            <w:del w:id="2035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55" w:author="lyt" w:date="2023-12-05T16:22:09Z"/>
              </w:rPr>
            </w:pPr>
            <w:del w:id="2035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运河区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57" w:author="lyt" w:date="2023-12-05T16:22:09Z"/>
              </w:rPr>
            </w:pPr>
            <w:del w:id="2035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59" w:author="lyt" w:date="2023-12-05T16:22:09Z"/>
              </w:rPr>
            </w:pPr>
            <w:del w:id="2036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61" w:author="lyt" w:date="2023-12-05T16:22:09Z"/>
              </w:rPr>
            </w:pPr>
            <w:del w:id="2036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63" w:author="lyt" w:date="2023-12-05T16:22:09Z"/>
              </w:rPr>
            </w:pPr>
            <w:del w:id="2036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65" w:author="lyt" w:date="2023-12-05T16:22:09Z"/>
              </w:rPr>
            </w:pPr>
            <w:del w:id="2036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67" w:author="lyt" w:date="2023-12-05T16:22:09Z"/>
              </w:rPr>
            </w:pPr>
            <w:del w:id="2036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369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370" w:author="lyt" w:date="2023-12-05T16:22:09Z"/>
              </w:rPr>
            </w:pPr>
            <w:del w:id="2037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72" w:author="lyt" w:date="2023-12-05T16:22:09Z"/>
              </w:rPr>
            </w:pPr>
            <w:del w:id="2037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74" w:author="lyt" w:date="2023-12-05T16:22:09Z"/>
              </w:rPr>
            </w:pPr>
            <w:del w:id="2037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76" w:author="lyt" w:date="2023-12-05T16:22:09Z"/>
              </w:rPr>
            </w:pPr>
            <w:del w:id="2037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78" w:author="lyt" w:date="2023-12-05T16:22:09Z"/>
              </w:rPr>
            </w:pPr>
            <w:del w:id="2037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80" w:author="lyt" w:date="2023-12-05T16:22:09Z"/>
              </w:rPr>
            </w:pPr>
            <w:del w:id="2038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82" w:author="lyt" w:date="2023-12-05T16:22:09Z"/>
              </w:rPr>
            </w:pPr>
            <w:del w:id="2038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84" w:author="lyt" w:date="2023-12-05T16:22:09Z"/>
              </w:rPr>
            </w:pPr>
            <w:del w:id="2038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386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387" w:author="lyt" w:date="2023-12-05T16:22:09Z"/>
              </w:rPr>
            </w:pPr>
            <w:del w:id="2038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89" w:author="lyt" w:date="2023-12-05T16:22:09Z"/>
              </w:rPr>
            </w:pPr>
            <w:del w:id="2039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青县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91" w:author="lyt" w:date="2023-12-05T16:22:09Z"/>
              </w:rPr>
            </w:pPr>
            <w:del w:id="2039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93" w:author="lyt" w:date="2023-12-05T16:22:09Z"/>
              </w:rPr>
            </w:pPr>
            <w:del w:id="2039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95" w:author="lyt" w:date="2023-12-05T16:22:09Z"/>
              </w:rPr>
            </w:pPr>
            <w:del w:id="2039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97" w:author="lyt" w:date="2023-12-05T16:22:09Z"/>
              </w:rPr>
            </w:pPr>
            <w:del w:id="2039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399" w:author="lyt" w:date="2023-12-05T16:22:09Z"/>
              </w:rPr>
            </w:pPr>
            <w:del w:id="2040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01" w:author="lyt" w:date="2023-12-05T16:22:09Z"/>
              </w:rPr>
            </w:pPr>
            <w:del w:id="2040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403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404" w:author="lyt" w:date="2023-12-05T16:22:09Z"/>
              </w:rPr>
            </w:pPr>
            <w:del w:id="2040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06" w:author="lyt" w:date="2023-12-05T16:22:09Z"/>
              </w:rPr>
            </w:pPr>
            <w:del w:id="2040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东光县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08" w:author="lyt" w:date="2023-12-05T16:22:09Z"/>
              </w:rPr>
            </w:pPr>
            <w:del w:id="2040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10" w:author="lyt" w:date="2023-12-05T16:22:09Z"/>
              </w:rPr>
            </w:pPr>
            <w:del w:id="2041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12" w:author="lyt" w:date="2023-12-05T16:22:09Z"/>
              </w:rPr>
            </w:pPr>
            <w:del w:id="2041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14" w:author="lyt" w:date="2023-12-05T16:22:09Z"/>
              </w:rPr>
            </w:pPr>
            <w:del w:id="2041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16" w:author="lyt" w:date="2023-12-05T16:22:09Z"/>
              </w:rPr>
            </w:pPr>
            <w:del w:id="2041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18" w:author="lyt" w:date="2023-12-05T16:22:09Z"/>
              </w:rPr>
            </w:pPr>
            <w:del w:id="2041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420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421" w:author="lyt" w:date="2023-12-05T16:22:09Z"/>
              </w:rPr>
            </w:pPr>
            <w:del w:id="2042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23" w:author="lyt" w:date="2023-12-05T16:22:09Z"/>
              </w:rPr>
            </w:pPr>
            <w:del w:id="2042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海兴县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25" w:author="lyt" w:date="2023-12-05T16:22:09Z"/>
              </w:rPr>
            </w:pPr>
            <w:del w:id="2042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27" w:author="lyt" w:date="2023-12-05T16:22:09Z"/>
              </w:rPr>
            </w:pPr>
            <w:del w:id="2042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29" w:author="lyt" w:date="2023-12-05T16:22:09Z"/>
              </w:rPr>
            </w:pPr>
            <w:del w:id="2043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31" w:author="lyt" w:date="2023-12-05T16:22:09Z"/>
              </w:rPr>
            </w:pPr>
            <w:del w:id="2043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33" w:author="lyt" w:date="2023-12-05T16:22:09Z"/>
              </w:rPr>
            </w:pPr>
            <w:del w:id="2043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35" w:author="lyt" w:date="2023-12-05T16:22:09Z"/>
              </w:rPr>
            </w:pPr>
            <w:del w:id="2043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437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438" w:author="lyt" w:date="2023-12-05T16:22:09Z"/>
              </w:rPr>
            </w:pPr>
            <w:del w:id="2043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40" w:author="lyt" w:date="2023-12-05T16:22:09Z"/>
              </w:rPr>
            </w:pPr>
            <w:del w:id="2044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盐山县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42" w:author="lyt" w:date="2023-12-05T16:22:09Z"/>
              </w:rPr>
            </w:pPr>
            <w:del w:id="2044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44" w:author="lyt" w:date="2023-12-05T16:22:09Z"/>
              </w:rPr>
            </w:pPr>
            <w:del w:id="2044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46" w:author="lyt" w:date="2023-12-05T16:22:09Z"/>
              </w:rPr>
            </w:pPr>
            <w:del w:id="2044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48" w:author="lyt" w:date="2023-12-05T16:22:09Z"/>
              </w:rPr>
            </w:pPr>
            <w:del w:id="2044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50" w:author="lyt" w:date="2023-12-05T16:22:09Z"/>
              </w:rPr>
            </w:pPr>
            <w:del w:id="2045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52" w:author="lyt" w:date="2023-12-05T16:22:09Z"/>
              </w:rPr>
            </w:pPr>
            <w:del w:id="2045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454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455" w:author="lyt" w:date="2023-12-05T16:22:09Z"/>
              </w:rPr>
            </w:pPr>
            <w:del w:id="2045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57" w:author="lyt" w:date="2023-12-05T16:22:09Z"/>
              </w:rPr>
            </w:pPr>
            <w:del w:id="2045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肃宁县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59" w:author="lyt" w:date="2023-12-05T16:22:09Z"/>
              </w:rPr>
            </w:pPr>
            <w:del w:id="2046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61" w:author="lyt" w:date="2023-12-05T16:22:09Z"/>
              </w:rPr>
            </w:pPr>
            <w:del w:id="2046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63" w:author="lyt" w:date="2023-12-05T16:22:09Z"/>
              </w:rPr>
            </w:pPr>
            <w:del w:id="2046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65" w:author="lyt" w:date="2023-12-05T16:22:09Z"/>
              </w:rPr>
            </w:pPr>
            <w:del w:id="2046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67" w:author="lyt" w:date="2023-12-05T16:22:09Z"/>
              </w:rPr>
            </w:pPr>
            <w:del w:id="2046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69" w:author="lyt" w:date="2023-12-05T16:22:09Z"/>
              </w:rPr>
            </w:pPr>
            <w:del w:id="2047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471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472" w:author="lyt" w:date="2023-12-05T16:22:09Z"/>
              </w:rPr>
            </w:pPr>
            <w:del w:id="2047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74" w:author="lyt" w:date="2023-12-05T16:22:09Z"/>
              </w:rPr>
            </w:pPr>
            <w:del w:id="2047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南皮县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76" w:author="lyt" w:date="2023-12-05T16:22:09Z"/>
              </w:rPr>
            </w:pPr>
            <w:del w:id="2047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78" w:author="lyt" w:date="2023-12-05T16:22:09Z"/>
              </w:rPr>
            </w:pPr>
            <w:del w:id="2047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80" w:author="lyt" w:date="2023-12-05T16:22:09Z"/>
              </w:rPr>
            </w:pPr>
            <w:del w:id="2048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82" w:author="lyt" w:date="2023-12-05T16:22:09Z"/>
              </w:rPr>
            </w:pPr>
            <w:del w:id="2048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84" w:author="lyt" w:date="2023-12-05T16:22:09Z"/>
              </w:rPr>
            </w:pPr>
            <w:del w:id="2048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86" w:author="lyt" w:date="2023-12-05T16:22:09Z"/>
              </w:rPr>
            </w:pPr>
            <w:del w:id="2048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488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489" w:author="lyt" w:date="2023-12-05T16:22:09Z"/>
              </w:rPr>
            </w:pPr>
            <w:del w:id="2049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91" w:author="lyt" w:date="2023-12-05T16:22:09Z"/>
              </w:rPr>
            </w:pPr>
            <w:del w:id="2049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吴桥县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93" w:author="lyt" w:date="2023-12-05T16:22:09Z"/>
              </w:rPr>
            </w:pPr>
            <w:del w:id="2049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95" w:author="lyt" w:date="2023-12-05T16:22:09Z"/>
              </w:rPr>
            </w:pPr>
            <w:del w:id="2049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97" w:author="lyt" w:date="2023-12-05T16:22:09Z"/>
              </w:rPr>
            </w:pPr>
            <w:del w:id="2049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499" w:author="lyt" w:date="2023-12-05T16:22:09Z"/>
              </w:rPr>
            </w:pPr>
            <w:del w:id="2050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01" w:author="lyt" w:date="2023-12-05T16:22:09Z"/>
              </w:rPr>
            </w:pPr>
            <w:del w:id="2050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03" w:author="lyt" w:date="2023-12-05T16:22:09Z"/>
              </w:rPr>
            </w:pPr>
            <w:del w:id="2050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505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506" w:author="lyt" w:date="2023-12-05T16:22:09Z"/>
              </w:rPr>
            </w:pPr>
            <w:del w:id="2050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08" w:author="lyt" w:date="2023-12-05T16:22:09Z"/>
              </w:rPr>
            </w:pPr>
            <w:del w:id="2050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献县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10" w:author="lyt" w:date="2023-12-05T16:22:09Z"/>
              </w:rPr>
            </w:pPr>
            <w:del w:id="2051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12" w:author="lyt" w:date="2023-12-05T16:22:09Z"/>
              </w:rPr>
            </w:pPr>
            <w:del w:id="2051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14" w:author="lyt" w:date="2023-12-05T16:22:09Z"/>
              </w:rPr>
            </w:pPr>
            <w:del w:id="2051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16" w:author="lyt" w:date="2023-12-05T16:22:09Z"/>
              </w:rPr>
            </w:pPr>
            <w:del w:id="2051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18" w:author="lyt" w:date="2023-12-05T16:22:09Z"/>
              </w:rPr>
            </w:pPr>
            <w:del w:id="2051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20" w:author="lyt" w:date="2023-12-05T16:22:09Z"/>
              </w:rPr>
            </w:pPr>
            <w:del w:id="2052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522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523" w:author="lyt" w:date="2023-12-05T16:22:09Z"/>
              </w:rPr>
            </w:pPr>
            <w:del w:id="2052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25" w:author="lyt" w:date="2023-12-05T16:22:09Z"/>
              </w:rPr>
            </w:pPr>
            <w:del w:id="2052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孟村回族自治县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27" w:author="lyt" w:date="2023-12-05T16:22:09Z"/>
              </w:rPr>
            </w:pPr>
            <w:del w:id="2052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29" w:author="lyt" w:date="2023-12-05T16:22:09Z"/>
              </w:rPr>
            </w:pPr>
            <w:del w:id="2053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31" w:author="lyt" w:date="2023-12-05T16:22:09Z"/>
              </w:rPr>
            </w:pPr>
            <w:del w:id="2053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33" w:author="lyt" w:date="2023-12-05T16:22:09Z"/>
              </w:rPr>
            </w:pPr>
            <w:del w:id="2053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35" w:author="lyt" w:date="2023-12-05T16:22:09Z"/>
              </w:rPr>
            </w:pPr>
            <w:del w:id="2053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37" w:author="lyt" w:date="2023-12-05T16:22:09Z"/>
              </w:rPr>
            </w:pPr>
            <w:del w:id="2053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539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540" w:author="lyt" w:date="2023-12-05T16:22:09Z"/>
              </w:rPr>
            </w:pPr>
            <w:del w:id="2054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42" w:author="lyt" w:date="2023-12-05T16:22:09Z"/>
              </w:rPr>
            </w:pPr>
            <w:del w:id="2054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河北沧州经济开发区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44" w:author="lyt" w:date="2023-12-05T16:22:09Z"/>
              </w:rPr>
            </w:pPr>
            <w:del w:id="2054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46" w:author="lyt" w:date="2023-12-05T16:22:09Z"/>
              </w:rPr>
            </w:pPr>
            <w:del w:id="2054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48" w:author="lyt" w:date="2023-12-05T16:22:09Z"/>
              </w:rPr>
            </w:pPr>
            <w:del w:id="2054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50" w:author="lyt" w:date="2023-12-05T16:22:09Z"/>
              </w:rPr>
            </w:pPr>
            <w:del w:id="2055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52" w:author="lyt" w:date="2023-12-05T16:22:09Z"/>
              </w:rPr>
            </w:pPr>
            <w:del w:id="2055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54" w:author="lyt" w:date="2023-12-05T16:22:09Z"/>
              </w:rPr>
            </w:pPr>
            <w:del w:id="2055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556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557" w:author="lyt" w:date="2023-12-05T16:22:09Z"/>
              </w:rPr>
            </w:pPr>
            <w:del w:id="2055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59" w:author="lyt" w:date="2023-12-05T16:22:09Z"/>
              </w:rPr>
            </w:pPr>
            <w:del w:id="2056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61" w:author="lyt" w:date="2023-12-05T16:22:09Z"/>
              </w:rPr>
            </w:pPr>
            <w:del w:id="2056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63" w:author="lyt" w:date="2023-12-05T16:22:09Z"/>
              </w:rPr>
            </w:pPr>
            <w:del w:id="2056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65" w:author="lyt" w:date="2023-12-05T16:22:09Z"/>
              </w:rPr>
            </w:pPr>
            <w:del w:id="2056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67" w:author="lyt" w:date="2023-12-05T16:22:09Z"/>
              </w:rPr>
            </w:pPr>
            <w:del w:id="2056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69" w:author="lyt" w:date="2023-12-05T16:22:09Z"/>
              </w:rPr>
            </w:pPr>
            <w:del w:id="2057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71" w:author="lyt" w:date="2023-12-05T16:22:09Z"/>
              </w:rPr>
            </w:pPr>
            <w:del w:id="2057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573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574" w:author="lyt" w:date="2023-12-05T16:22:09Z"/>
              </w:rPr>
            </w:pPr>
            <w:del w:id="2057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76" w:author="lyt" w:date="2023-12-05T16:22:09Z"/>
              </w:rPr>
            </w:pPr>
            <w:del w:id="2057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沧州渤海新区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78" w:author="lyt" w:date="2023-12-05T16:22:09Z"/>
              </w:rPr>
            </w:pPr>
            <w:del w:id="2057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80" w:author="lyt" w:date="2023-12-05T16:22:09Z"/>
              </w:rPr>
            </w:pPr>
            <w:del w:id="2058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82" w:author="lyt" w:date="2023-12-05T16:22:09Z"/>
              </w:rPr>
            </w:pPr>
            <w:del w:id="2058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84" w:author="lyt" w:date="2023-12-05T16:22:09Z"/>
              </w:rPr>
            </w:pPr>
            <w:del w:id="2058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86" w:author="lyt" w:date="2023-12-05T16:22:09Z"/>
              </w:rPr>
            </w:pPr>
            <w:del w:id="2058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88" w:author="lyt" w:date="2023-12-05T16:22:09Z"/>
              </w:rPr>
            </w:pPr>
            <w:del w:id="2058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590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591" w:author="lyt" w:date="2023-12-05T16:22:09Z"/>
              </w:rPr>
            </w:pPr>
            <w:del w:id="2059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93" w:author="lyt" w:date="2023-12-05T16:22:09Z"/>
              </w:rPr>
            </w:pPr>
            <w:del w:id="2059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泊头市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95" w:author="lyt" w:date="2023-12-05T16:22:09Z"/>
              </w:rPr>
            </w:pPr>
            <w:del w:id="2059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97" w:author="lyt" w:date="2023-12-05T16:22:09Z"/>
              </w:rPr>
            </w:pPr>
            <w:del w:id="2059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599" w:author="lyt" w:date="2023-12-05T16:22:09Z"/>
              </w:rPr>
            </w:pPr>
            <w:del w:id="2060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01" w:author="lyt" w:date="2023-12-05T16:22:09Z"/>
              </w:rPr>
            </w:pPr>
            <w:del w:id="2060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03" w:author="lyt" w:date="2023-12-05T16:22:09Z"/>
              </w:rPr>
            </w:pPr>
            <w:del w:id="2060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05" w:author="lyt" w:date="2023-12-05T16:22:09Z"/>
              </w:rPr>
            </w:pPr>
            <w:del w:id="2060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607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608" w:author="lyt" w:date="2023-12-05T16:22:09Z"/>
              </w:rPr>
            </w:pPr>
            <w:del w:id="2060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10" w:author="lyt" w:date="2023-12-05T16:22:09Z"/>
              </w:rPr>
            </w:pPr>
            <w:del w:id="2061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任丘市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12" w:author="lyt" w:date="2023-12-05T16:22:09Z"/>
              </w:rPr>
            </w:pPr>
            <w:del w:id="2061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14" w:author="lyt" w:date="2023-12-05T16:22:09Z"/>
              </w:rPr>
            </w:pPr>
            <w:del w:id="2061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16" w:author="lyt" w:date="2023-12-05T16:22:09Z"/>
              </w:rPr>
            </w:pPr>
            <w:del w:id="2061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18" w:author="lyt" w:date="2023-12-05T16:22:09Z"/>
              </w:rPr>
            </w:pPr>
            <w:del w:id="2061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20" w:author="lyt" w:date="2023-12-05T16:22:09Z"/>
              </w:rPr>
            </w:pPr>
            <w:del w:id="2062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22" w:author="lyt" w:date="2023-12-05T16:22:09Z"/>
              </w:rPr>
            </w:pPr>
            <w:del w:id="2062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624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625" w:author="lyt" w:date="2023-12-05T16:22:09Z"/>
              </w:rPr>
            </w:pPr>
            <w:del w:id="2062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27" w:author="lyt" w:date="2023-12-05T16:22:09Z"/>
              </w:rPr>
            </w:pPr>
            <w:del w:id="2062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黄骅市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29" w:author="lyt" w:date="2023-12-05T16:22:09Z"/>
              </w:rPr>
            </w:pPr>
            <w:del w:id="2063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31" w:author="lyt" w:date="2023-12-05T16:22:09Z"/>
              </w:rPr>
            </w:pPr>
            <w:del w:id="2063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33" w:author="lyt" w:date="2023-12-05T16:22:09Z"/>
              </w:rPr>
            </w:pPr>
            <w:del w:id="2063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35" w:author="lyt" w:date="2023-12-05T16:22:09Z"/>
              </w:rPr>
            </w:pPr>
            <w:del w:id="2063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37" w:author="lyt" w:date="2023-12-05T16:22:09Z"/>
              </w:rPr>
            </w:pPr>
            <w:del w:id="2063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39" w:author="lyt" w:date="2023-12-05T16:22:09Z"/>
              </w:rPr>
            </w:pPr>
            <w:del w:id="2064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641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642" w:author="lyt" w:date="2023-12-05T16:22:09Z"/>
              </w:rPr>
            </w:pPr>
            <w:del w:id="2064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44" w:author="lyt" w:date="2023-12-05T16:22:09Z"/>
              </w:rPr>
            </w:pPr>
            <w:del w:id="2064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河间市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46" w:author="lyt" w:date="2023-12-05T16:22:09Z"/>
              </w:rPr>
            </w:pPr>
            <w:del w:id="2064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48" w:author="lyt" w:date="2023-12-05T16:22:09Z"/>
              </w:rPr>
            </w:pPr>
            <w:del w:id="2064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50" w:author="lyt" w:date="2023-12-05T16:22:09Z"/>
              </w:rPr>
            </w:pPr>
            <w:del w:id="2065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52" w:author="lyt" w:date="2023-12-05T16:22:09Z"/>
              </w:rPr>
            </w:pPr>
            <w:del w:id="2065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54" w:author="lyt" w:date="2023-12-05T16:22:09Z"/>
              </w:rPr>
            </w:pPr>
            <w:del w:id="2065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56" w:author="lyt" w:date="2023-12-05T16:22:09Z"/>
              </w:rPr>
            </w:pPr>
            <w:del w:id="2065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658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659" w:author="lyt" w:date="2023-12-05T16:22:09Z"/>
              </w:rPr>
            </w:pPr>
            <w:del w:id="2066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沧州市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61" w:author="lyt" w:date="2023-12-05T16:22:09Z"/>
              </w:rPr>
            </w:pPr>
            <w:del w:id="2066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63" w:author="lyt" w:date="2023-12-05T16:22:09Z"/>
              </w:rPr>
            </w:pPr>
            <w:del w:id="2066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65" w:author="lyt" w:date="2023-12-05T16:22:09Z"/>
              </w:rPr>
            </w:pPr>
            <w:del w:id="2066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67" w:author="lyt" w:date="2023-12-05T16:22:09Z"/>
              </w:rPr>
            </w:pPr>
            <w:del w:id="2066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69" w:author="lyt" w:date="2023-12-05T16:22:09Z"/>
              </w:rPr>
            </w:pPr>
            <w:del w:id="2067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71" w:author="lyt" w:date="2023-12-05T16:22:09Z"/>
              </w:rPr>
            </w:pPr>
            <w:del w:id="2067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73" w:author="lyt" w:date="2023-12-05T16:22:09Z"/>
              </w:rPr>
            </w:pPr>
            <w:del w:id="2067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675" w:author="lyt" w:date="2023-12-05T16:22:09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20676" w:author="lyt" w:date="2023-12-05T16:22:09Z"/>
              </w:rPr>
            </w:pPr>
            <w:del w:id="2067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78" w:author="lyt" w:date="2023-12-05T16:22:09Z"/>
              </w:rPr>
            </w:pPr>
            <w:del w:id="2067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桃城区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80" w:author="lyt" w:date="2023-12-05T16:22:09Z"/>
              </w:rPr>
            </w:pPr>
            <w:del w:id="2068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82" w:author="lyt" w:date="2023-12-05T16:22:09Z"/>
              </w:rPr>
            </w:pPr>
            <w:del w:id="2068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84" w:author="lyt" w:date="2023-12-05T16:22:09Z"/>
              </w:rPr>
            </w:pPr>
            <w:del w:id="2068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86" w:author="lyt" w:date="2023-12-05T16:22:09Z"/>
              </w:rPr>
            </w:pPr>
            <w:del w:id="2068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88" w:author="lyt" w:date="2023-12-05T16:22:09Z"/>
              </w:rPr>
            </w:pPr>
            <w:del w:id="2068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90" w:author="lyt" w:date="2023-12-05T16:22:09Z"/>
              </w:rPr>
            </w:pPr>
            <w:del w:id="2069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692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693" w:author="lyt" w:date="2023-12-05T16:22:09Z"/>
              </w:rPr>
            </w:pPr>
            <w:del w:id="2069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95" w:author="lyt" w:date="2023-12-05T16:22:09Z"/>
              </w:rPr>
            </w:pPr>
            <w:del w:id="2069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冀州区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97" w:author="lyt" w:date="2023-12-05T16:22:09Z"/>
              </w:rPr>
            </w:pPr>
            <w:del w:id="2069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699" w:author="lyt" w:date="2023-12-05T16:22:09Z"/>
              </w:rPr>
            </w:pPr>
            <w:del w:id="2070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01" w:author="lyt" w:date="2023-12-05T16:22:09Z"/>
              </w:rPr>
            </w:pPr>
            <w:del w:id="2070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03" w:author="lyt" w:date="2023-12-05T16:22:09Z"/>
              </w:rPr>
            </w:pPr>
            <w:del w:id="2070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05" w:author="lyt" w:date="2023-12-05T16:22:09Z"/>
              </w:rPr>
            </w:pPr>
            <w:del w:id="2070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07" w:author="lyt" w:date="2023-12-05T16:22:09Z"/>
              </w:rPr>
            </w:pPr>
            <w:del w:id="2070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709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710" w:author="lyt" w:date="2023-12-05T16:22:09Z"/>
              </w:rPr>
            </w:pPr>
            <w:del w:id="2071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12" w:author="lyt" w:date="2023-12-05T16:22:09Z"/>
              </w:rPr>
            </w:pPr>
            <w:del w:id="2071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枣强县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14" w:author="lyt" w:date="2023-12-05T16:22:09Z"/>
              </w:rPr>
            </w:pPr>
            <w:del w:id="2071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16" w:author="lyt" w:date="2023-12-05T16:22:09Z"/>
              </w:rPr>
            </w:pPr>
            <w:del w:id="2071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18" w:author="lyt" w:date="2023-12-05T16:22:09Z"/>
              </w:rPr>
            </w:pPr>
            <w:del w:id="2071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20" w:author="lyt" w:date="2023-12-05T16:22:09Z"/>
              </w:rPr>
            </w:pPr>
            <w:del w:id="2072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22" w:author="lyt" w:date="2023-12-05T16:22:09Z"/>
              </w:rPr>
            </w:pPr>
            <w:del w:id="2072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24" w:author="lyt" w:date="2023-12-05T16:22:09Z"/>
              </w:rPr>
            </w:pPr>
            <w:del w:id="2072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726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727" w:author="lyt" w:date="2023-12-05T16:22:09Z"/>
              </w:rPr>
            </w:pPr>
            <w:del w:id="2072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29" w:author="lyt" w:date="2023-12-05T16:22:09Z"/>
              </w:rPr>
            </w:pPr>
            <w:del w:id="2073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武邑县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31" w:author="lyt" w:date="2023-12-05T16:22:09Z"/>
              </w:rPr>
            </w:pPr>
            <w:del w:id="2073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33" w:author="lyt" w:date="2023-12-05T16:22:09Z"/>
              </w:rPr>
            </w:pPr>
            <w:del w:id="2073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35" w:author="lyt" w:date="2023-12-05T16:22:09Z"/>
              </w:rPr>
            </w:pPr>
            <w:del w:id="2073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37" w:author="lyt" w:date="2023-12-05T16:22:09Z"/>
              </w:rPr>
            </w:pPr>
            <w:del w:id="2073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39" w:author="lyt" w:date="2023-12-05T16:22:09Z"/>
              </w:rPr>
            </w:pPr>
            <w:del w:id="2074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41" w:author="lyt" w:date="2023-12-05T16:22:09Z"/>
              </w:rPr>
            </w:pPr>
            <w:del w:id="2074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743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744" w:author="lyt" w:date="2023-12-05T16:22:09Z"/>
              </w:rPr>
            </w:pPr>
            <w:del w:id="2074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46" w:author="lyt" w:date="2023-12-05T16:22:09Z"/>
              </w:rPr>
            </w:pPr>
            <w:del w:id="2074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武强县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48" w:author="lyt" w:date="2023-12-05T16:22:09Z"/>
              </w:rPr>
            </w:pPr>
            <w:del w:id="2074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50" w:author="lyt" w:date="2023-12-05T16:22:09Z"/>
              </w:rPr>
            </w:pPr>
            <w:del w:id="2075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52" w:author="lyt" w:date="2023-12-05T16:22:09Z"/>
              </w:rPr>
            </w:pPr>
            <w:del w:id="2075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54" w:author="lyt" w:date="2023-12-05T16:22:09Z"/>
              </w:rPr>
            </w:pPr>
            <w:del w:id="2075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56" w:author="lyt" w:date="2023-12-05T16:22:09Z"/>
              </w:rPr>
            </w:pPr>
            <w:del w:id="2075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58" w:author="lyt" w:date="2023-12-05T16:22:09Z"/>
              </w:rPr>
            </w:pPr>
            <w:del w:id="2075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760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761" w:author="lyt" w:date="2023-12-05T16:22:09Z"/>
              </w:rPr>
            </w:pPr>
            <w:del w:id="2076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63" w:author="lyt" w:date="2023-12-05T16:22:09Z"/>
              </w:rPr>
            </w:pPr>
            <w:del w:id="2076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饶阳县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65" w:author="lyt" w:date="2023-12-05T16:22:09Z"/>
              </w:rPr>
            </w:pPr>
            <w:del w:id="2076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67" w:author="lyt" w:date="2023-12-05T16:22:09Z"/>
              </w:rPr>
            </w:pPr>
            <w:del w:id="2076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69" w:author="lyt" w:date="2023-12-05T16:22:09Z"/>
              </w:rPr>
            </w:pPr>
            <w:del w:id="2077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71" w:author="lyt" w:date="2023-12-05T16:22:09Z"/>
              </w:rPr>
            </w:pPr>
            <w:del w:id="2077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73" w:author="lyt" w:date="2023-12-05T16:22:09Z"/>
              </w:rPr>
            </w:pPr>
            <w:del w:id="2077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75" w:author="lyt" w:date="2023-12-05T16:22:09Z"/>
              </w:rPr>
            </w:pPr>
            <w:del w:id="2077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777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778" w:author="lyt" w:date="2023-12-05T16:22:09Z"/>
              </w:rPr>
            </w:pPr>
            <w:del w:id="2077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80" w:author="lyt" w:date="2023-12-05T16:22:09Z"/>
              </w:rPr>
            </w:pPr>
            <w:del w:id="2078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安平县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82" w:author="lyt" w:date="2023-12-05T16:22:09Z"/>
              </w:rPr>
            </w:pPr>
            <w:del w:id="2078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84" w:author="lyt" w:date="2023-12-05T16:22:09Z"/>
              </w:rPr>
            </w:pPr>
            <w:del w:id="2078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86" w:author="lyt" w:date="2023-12-05T16:22:09Z"/>
              </w:rPr>
            </w:pPr>
            <w:del w:id="2078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88" w:author="lyt" w:date="2023-12-05T16:22:09Z"/>
              </w:rPr>
            </w:pPr>
            <w:del w:id="2078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90" w:author="lyt" w:date="2023-12-05T16:22:09Z"/>
              </w:rPr>
            </w:pPr>
            <w:del w:id="2079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92" w:author="lyt" w:date="2023-12-05T16:22:09Z"/>
              </w:rPr>
            </w:pPr>
            <w:del w:id="2079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794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795" w:author="lyt" w:date="2023-12-05T16:22:09Z"/>
              </w:rPr>
            </w:pPr>
            <w:del w:id="2079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97" w:author="lyt" w:date="2023-12-05T16:22:09Z"/>
              </w:rPr>
            </w:pPr>
            <w:del w:id="2079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故城县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799" w:author="lyt" w:date="2023-12-05T16:22:09Z"/>
              </w:rPr>
            </w:pPr>
            <w:del w:id="2080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01" w:author="lyt" w:date="2023-12-05T16:22:09Z"/>
              </w:rPr>
            </w:pPr>
            <w:del w:id="2080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03" w:author="lyt" w:date="2023-12-05T16:22:09Z"/>
              </w:rPr>
            </w:pPr>
            <w:del w:id="2080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05" w:author="lyt" w:date="2023-12-05T16:22:09Z"/>
              </w:rPr>
            </w:pPr>
            <w:del w:id="2080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07" w:author="lyt" w:date="2023-12-05T16:22:09Z"/>
              </w:rPr>
            </w:pPr>
            <w:del w:id="2080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09" w:author="lyt" w:date="2023-12-05T16:22:09Z"/>
              </w:rPr>
            </w:pPr>
            <w:del w:id="2081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811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812" w:author="lyt" w:date="2023-12-05T16:22:09Z"/>
              </w:rPr>
            </w:pPr>
            <w:del w:id="2081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14" w:author="lyt" w:date="2023-12-05T16:22:09Z"/>
              </w:rPr>
            </w:pPr>
            <w:del w:id="2081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景县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16" w:author="lyt" w:date="2023-12-05T16:22:09Z"/>
              </w:rPr>
            </w:pPr>
            <w:del w:id="2081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18" w:author="lyt" w:date="2023-12-05T16:22:09Z"/>
              </w:rPr>
            </w:pPr>
            <w:del w:id="2081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20" w:author="lyt" w:date="2023-12-05T16:22:09Z"/>
              </w:rPr>
            </w:pPr>
            <w:del w:id="2082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22" w:author="lyt" w:date="2023-12-05T16:22:09Z"/>
              </w:rPr>
            </w:pPr>
            <w:del w:id="2082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24" w:author="lyt" w:date="2023-12-05T16:22:09Z"/>
              </w:rPr>
            </w:pPr>
            <w:del w:id="2082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26" w:author="lyt" w:date="2023-12-05T16:22:09Z"/>
              </w:rPr>
            </w:pPr>
            <w:del w:id="2082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828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829" w:author="lyt" w:date="2023-12-05T16:22:09Z"/>
              </w:rPr>
            </w:pPr>
            <w:del w:id="2083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31" w:author="lyt" w:date="2023-12-05T16:22:09Z"/>
              </w:rPr>
            </w:pPr>
            <w:del w:id="2083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阜城县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33" w:author="lyt" w:date="2023-12-05T16:22:09Z"/>
              </w:rPr>
            </w:pPr>
            <w:del w:id="2083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35" w:author="lyt" w:date="2023-12-05T16:22:09Z"/>
              </w:rPr>
            </w:pPr>
            <w:del w:id="2083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37" w:author="lyt" w:date="2023-12-05T16:22:09Z"/>
              </w:rPr>
            </w:pPr>
            <w:del w:id="2083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39" w:author="lyt" w:date="2023-12-05T16:22:09Z"/>
              </w:rPr>
            </w:pPr>
            <w:del w:id="2084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41" w:author="lyt" w:date="2023-12-05T16:22:09Z"/>
              </w:rPr>
            </w:pPr>
            <w:del w:id="2084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43" w:author="lyt" w:date="2023-12-05T16:22:09Z"/>
              </w:rPr>
            </w:pPr>
            <w:del w:id="2084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845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846" w:author="lyt" w:date="2023-12-05T16:22:09Z"/>
              </w:rPr>
            </w:pPr>
            <w:del w:id="2084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48" w:author="lyt" w:date="2023-12-05T16:22:09Z"/>
              </w:rPr>
            </w:pPr>
            <w:del w:id="2084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河北衡水高新技术产业开发区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50" w:author="lyt" w:date="2023-12-05T16:22:09Z"/>
              </w:rPr>
            </w:pPr>
            <w:del w:id="2085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52" w:author="lyt" w:date="2023-12-05T16:22:09Z"/>
              </w:rPr>
            </w:pPr>
            <w:del w:id="2085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54" w:author="lyt" w:date="2023-12-05T16:22:09Z"/>
              </w:rPr>
            </w:pPr>
            <w:del w:id="2085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56" w:author="lyt" w:date="2023-12-05T16:22:09Z"/>
              </w:rPr>
            </w:pPr>
            <w:del w:id="2085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58" w:author="lyt" w:date="2023-12-05T16:22:09Z"/>
              </w:rPr>
            </w:pPr>
            <w:del w:id="2085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60" w:author="lyt" w:date="2023-12-05T16:22:09Z"/>
              </w:rPr>
            </w:pPr>
            <w:del w:id="2086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862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863" w:author="lyt" w:date="2023-12-05T16:22:09Z"/>
              </w:rPr>
            </w:pPr>
            <w:del w:id="2086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65" w:author="lyt" w:date="2023-12-05T16:22:09Z"/>
              </w:rPr>
            </w:pPr>
            <w:del w:id="2086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衡水滨湖新区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67" w:author="lyt" w:date="2023-12-05T16:22:09Z"/>
              </w:rPr>
            </w:pPr>
            <w:del w:id="2086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69" w:author="lyt" w:date="2023-12-05T16:22:09Z"/>
              </w:rPr>
            </w:pPr>
            <w:del w:id="2087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71" w:author="lyt" w:date="2023-12-05T16:22:09Z"/>
              </w:rPr>
            </w:pPr>
            <w:del w:id="2087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73" w:author="lyt" w:date="2023-12-05T16:22:09Z"/>
              </w:rPr>
            </w:pPr>
            <w:del w:id="2087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75" w:author="lyt" w:date="2023-12-05T16:22:09Z"/>
              </w:rPr>
            </w:pPr>
            <w:del w:id="2087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77" w:author="lyt" w:date="2023-12-05T16:22:09Z"/>
              </w:rPr>
            </w:pPr>
            <w:del w:id="2087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879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880" w:author="lyt" w:date="2023-12-05T16:22:09Z"/>
              </w:rPr>
            </w:pPr>
            <w:del w:id="2088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82" w:author="lyt" w:date="2023-12-05T16:22:09Z"/>
              </w:rPr>
            </w:pPr>
            <w:del w:id="2088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深州市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84" w:author="lyt" w:date="2023-12-05T16:22:09Z"/>
              </w:rPr>
            </w:pPr>
            <w:del w:id="2088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86" w:author="lyt" w:date="2023-12-05T16:22:09Z"/>
              </w:rPr>
            </w:pPr>
            <w:del w:id="2088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88" w:author="lyt" w:date="2023-12-05T16:22:09Z"/>
              </w:rPr>
            </w:pPr>
            <w:del w:id="2088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90" w:author="lyt" w:date="2023-12-05T16:22:09Z"/>
              </w:rPr>
            </w:pPr>
            <w:del w:id="2089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92" w:author="lyt" w:date="2023-12-05T16:22:09Z"/>
              </w:rPr>
            </w:pPr>
            <w:del w:id="2089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94" w:author="lyt" w:date="2023-12-05T16:22:09Z"/>
              </w:rPr>
            </w:pPr>
            <w:del w:id="2089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896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897" w:author="lyt" w:date="2023-12-05T16:22:09Z"/>
              </w:rPr>
            </w:pPr>
            <w:del w:id="2089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衡水市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899" w:author="lyt" w:date="2023-12-05T16:22:09Z"/>
              </w:rPr>
            </w:pPr>
            <w:del w:id="2090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01" w:author="lyt" w:date="2023-12-05T16:22:09Z"/>
              </w:rPr>
            </w:pPr>
            <w:del w:id="2090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03" w:author="lyt" w:date="2023-12-05T16:22:09Z"/>
              </w:rPr>
            </w:pPr>
            <w:del w:id="2090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05" w:author="lyt" w:date="2023-12-05T16:22:09Z"/>
              </w:rPr>
            </w:pPr>
            <w:del w:id="2090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07" w:author="lyt" w:date="2023-12-05T16:22:09Z"/>
              </w:rPr>
            </w:pPr>
            <w:del w:id="2090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09" w:author="lyt" w:date="2023-12-05T16:22:09Z"/>
              </w:rPr>
            </w:pPr>
            <w:del w:id="2091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11" w:author="lyt" w:date="2023-12-05T16:22:09Z"/>
              </w:rPr>
            </w:pPr>
            <w:del w:id="2091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913" w:author="lyt" w:date="2023-12-05T16:22:09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20914" w:author="lyt" w:date="2023-12-05T16:22:09Z"/>
              </w:rPr>
            </w:pPr>
            <w:del w:id="2091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16" w:author="lyt" w:date="2023-12-05T16:22:09Z"/>
              </w:rPr>
            </w:pPr>
            <w:del w:id="2091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襄都区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18" w:author="lyt" w:date="2023-12-05T16:22:09Z"/>
              </w:rPr>
            </w:pPr>
            <w:del w:id="2091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20" w:author="lyt" w:date="2023-12-05T16:22:09Z"/>
              </w:rPr>
            </w:pPr>
            <w:del w:id="2092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22" w:author="lyt" w:date="2023-12-05T16:22:09Z"/>
              </w:rPr>
            </w:pPr>
            <w:del w:id="2092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24" w:author="lyt" w:date="2023-12-05T16:22:09Z"/>
              </w:rPr>
            </w:pPr>
            <w:del w:id="2092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26" w:author="lyt" w:date="2023-12-05T16:22:09Z"/>
              </w:rPr>
            </w:pPr>
            <w:del w:id="2092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28" w:author="lyt" w:date="2023-12-05T16:22:09Z"/>
              </w:rPr>
            </w:pPr>
            <w:del w:id="2092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930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931" w:author="lyt" w:date="2023-12-05T16:22:09Z"/>
              </w:rPr>
            </w:pPr>
            <w:del w:id="2093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33" w:author="lyt" w:date="2023-12-05T16:22:09Z"/>
              </w:rPr>
            </w:pPr>
            <w:del w:id="2093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信都区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35" w:author="lyt" w:date="2023-12-05T16:22:09Z"/>
              </w:rPr>
            </w:pPr>
            <w:del w:id="2093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37" w:author="lyt" w:date="2023-12-05T16:22:09Z"/>
              </w:rPr>
            </w:pPr>
            <w:del w:id="2093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39" w:author="lyt" w:date="2023-12-05T16:22:09Z"/>
              </w:rPr>
            </w:pPr>
            <w:del w:id="2094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41" w:author="lyt" w:date="2023-12-05T16:22:09Z"/>
              </w:rPr>
            </w:pPr>
            <w:del w:id="2094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43" w:author="lyt" w:date="2023-12-05T16:22:09Z"/>
              </w:rPr>
            </w:pPr>
            <w:del w:id="2094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45" w:author="lyt" w:date="2023-12-05T16:22:09Z"/>
              </w:rPr>
            </w:pPr>
            <w:del w:id="2094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947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948" w:author="lyt" w:date="2023-12-05T16:22:09Z"/>
              </w:rPr>
            </w:pPr>
            <w:del w:id="2094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50" w:author="lyt" w:date="2023-12-05T16:22:09Z"/>
              </w:rPr>
            </w:pPr>
            <w:del w:id="2095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任泽区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52" w:author="lyt" w:date="2023-12-05T16:22:09Z"/>
              </w:rPr>
            </w:pPr>
            <w:del w:id="2095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54" w:author="lyt" w:date="2023-12-05T16:22:09Z"/>
              </w:rPr>
            </w:pPr>
            <w:del w:id="2095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56" w:author="lyt" w:date="2023-12-05T16:22:09Z"/>
              </w:rPr>
            </w:pPr>
            <w:del w:id="2095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58" w:author="lyt" w:date="2023-12-05T16:22:09Z"/>
              </w:rPr>
            </w:pPr>
            <w:del w:id="2095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60" w:author="lyt" w:date="2023-12-05T16:22:09Z"/>
              </w:rPr>
            </w:pPr>
            <w:del w:id="2096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62" w:author="lyt" w:date="2023-12-05T16:22:09Z"/>
              </w:rPr>
            </w:pPr>
            <w:del w:id="2096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964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965" w:author="lyt" w:date="2023-12-05T16:22:09Z"/>
              </w:rPr>
            </w:pPr>
            <w:del w:id="2096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67" w:author="lyt" w:date="2023-12-05T16:22:09Z"/>
              </w:rPr>
            </w:pPr>
            <w:del w:id="2096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南和区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69" w:author="lyt" w:date="2023-12-05T16:22:09Z"/>
              </w:rPr>
            </w:pPr>
            <w:del w:id="2097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71" w:author="lyt" w:date="2023-12-05T16:22:09Z"/>
              </w:rPr>
            </w:pPr>
            <w:del w:id="2097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73" w:author="lyt" w:date="2023-12-05T16:22:09Z"/>
              </w:rPr>
            </w:pPr>
            <w:del w:id="2097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75" w:author="lyt" w:date="2023-12-05T16:22:09Z"/>
              </w:rPr>
            </w:pPr>
            <w:del w:id="2097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77" w:author="lyt" w:date="2023-12-05T16:22:09Z"/>
              </w:rPr>
            </w:pPr>
            <w:del w:id="2097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79" w:author="lyt" w:date="2023-12-05T16:22:09Z"/>
              </w:rPr>
            </w:pPr>
            <w:del w:id="2098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981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982" w:author="lyt" w:date="2023-12-05T16:22:09Z"/>
              </w:rPr>
            </w:pPr>
            <w:del w:id="2098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84" w:author="lyt" w:date="2023-12-05T16:22:09Z"/>
              </w:rPr>
            </w:pPr>
            <w:del w:id="2098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临城县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86" w:author="lyt" w:date="2023-12-05T16:22:09Z"/>
              </w:rPr>
            </w:pPr>
            <w:del w:id="2098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88" w:author="lyt" w:date="2023-12-05T16:22:09Z"/>
              </w:rPr>
            </w:pPr>
            <w:del w:id="2098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90" w:author="lyt" w:date="2023-12-05T16:22:09Z"/>
              </w:rPr>
            </w:pPr>
            <w:del w:id="2099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92" w:author="lyt" w:date="2023-12-05T16:22:09Z"/>
              </w:rPr>
            </w:pPr>
            <w:del w:id="2099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94" w:author="lyt" w:date="2023-12-05T16:22:09Z"/>
              </w:rPr>
            </w:pPr>
            <w:del w:id="2099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0996" w:author="lyt" w:date="2023-12-05T16:22:09Z"/>
              </w:rPr>
            </w:pPr>
            <w:del w:id="2099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0998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0999" w:author="lyt" w:date="2023-12-05T16:22:09Z"/>
              </w:rPr>
            </w:pPr>
            <w:del w:id="2100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01" w:author="lyt" w:date="2023-12-05T16:22:09Z"/>
              </w:rPr>
            </w:pPr>
            <w:del w:id="2100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内丘县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03" w:author="lyt" w:date="2023-12-05T16:22:09Z"/>
              </w:rPr>
            </w:pPr>
            <w:del w:id="2100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05" w:author="lyt" w:date="2023-12-05T16:22:09Z"/>
              </w:rPr>
            </w:pPr>
            <w:del w:id="2100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07" w:author="lyt" w:date="2023-12-05T16:22:09Z"/>
              </w:rPr>
            </w:pPr>
            <w:del w:id="2100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09" w:author="lyt" w:date="2023-12-05T16:22:09Z"/>
              </w:rPr>
            </w:pPr>
            <w:del w:id="2101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11" w:author="lyt" w:date="2023-12-05T16:22:09Z"/>
              </w:rPr>
            </w:pPr>
            <w:del w:id="2101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13" w:author="lyt" w:date="2023-12-05T16:22:09Z"/>
              </w:rPr>
            </w:pPr>
            <w:del w:id="2101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015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016" w:author="lyt" w:date="2023-12-05T16:22:09Z"/>
              </w:rPr>
            </w:pPr>
            <w:del w:id="2101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18" w:author="lyt" w:date="2023-12-05T16:22:09Z"/>
              </w:rPr>
            </w:pPr>
            <w:del w:id="2101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柏乡县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20" w:author="lyt" w:date="2023-12-05T16:22:09Z"/>
              </w:rPr>
            </w:pPr>
            <w:del w:id="2102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22" w:author="lyt" w:date="2023-12-05T16:22:09Z"/>
              </w:rPr>
            </w:pPr>
            <w:del w:id="2102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24" w:author="lyt" w:date="2023-12-05T16:22:09Z"/>
              </w:rPr>
            </w:pPr>
            <w:del w:id="2102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26" w:author="lyt" w:date="2023-12-05T16:22:09Z"/>
              </w:rPr>
            </w:pPr>
            <w:del w:id="2102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28" w:author="lyt" w:date="2023-12-05T16:22:09Z"/>
              </w:rPr>
            </w:pPr>
            <w:del w:id="2102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30" w:author="lyt" w:date="2023-12-05T16:22:09Z"/>
              </w:rPr>
            </w:pPr>
            <w:del w:id="2103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032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033" w:author="lyt" w:date="2023-12-05T16:22:09Z"/>
              </w:rPr>
            </w:pPr>
            <w:del w:id="2103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35" w:author="lyt" w:date="2023-12-05T16:22:09Z"/>
              </w:rPr>
            </w:pPr>
            <w:del w:id="2103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隆尧县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37" w:author="lyt" w:date="2023-12-05T16:22:09Z"/>
              </w:rPr>
            </w:pPr>
            <w:del w:id="2103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39" w:author="lyt" w:date="2023-12-05T16:22:09Z"/>
              </w:rPr>
            </w:pPr>
            <w:del w:id="2104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41" w:author="lyt" w:date="2023-12-05T16:22:09Z"/>
              </w:rPr>
            </w:pPr>
            <w:del w:id="2104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43" w:author="lyt" w:date="2023-12-05T16:22:09Z"/>
              </w:rPr>
            </w:pPr>
            <w:del w:id="2104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45" w:author="lyt" w:date="2023-12-05T16:22:09Z"/>
              </w:rPr>
            </w:pPr>
            <w:del w:id="2104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47" w:author="lyt" w:date="2023-12-05T16:22:09Z"/>
              </w:rPr>
            </w:pPr>
            <w:del w:id="2104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049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050" w:author="lyt" w:date="2023-12-05T16:22:09Z"/>
              </w:rPr>
            </w:pPr>
            <w:del w:id="2105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52" w:author="lyt" w:date="2023-12-05T16:22:09Z"/>
              </w:rPr>
            </w:pPr>
            <w:del w:id="2105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宁晋县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54" w:author="lyt" w:date="2023-12-05T16:22:09Z"/>
              </w:rPr>
            </w:pPr>
            <w:del w:id="2105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56" w:author="lyt" w:date="2023-12-05T16:22:09Z"/>
              </w:rPr>
            </w:pPr>
            <w:del w:id="2105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58" w:author="lyt" w:date="2023-12-05T16:22:09Z"/>
              </w:rPr>
            </w:pPr>
            <w:del w:id="2105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60" w:author="lyt" w:date="2023-12-05T16:22:09Z"/>
              </w:rPr>
            </w:pPr>
            <w:del w:id="2106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62" w:author="lyt" w:date="2023-12-05T16:22:09Z"/>
              </w:rPr>
            </w:pPr>
            <w:del w:id="2106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64" w:author="lyt" w:date="2023-12-05T16:22:09Z"/>
              </w:rPr>
            </w:pPr>
            <w:del w:id="2106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066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067" w:author="lyt" w:date="2023-12-05T16:22:09Z"/>
              </w:rPr>
            </w:pPr>
            <w:del w:id="2106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69" w:author="lyt" w:date="2023-12-05T16:22:09Z"/>
              </w:rPr>
            </w:pPr>
            <w:del w:id="2107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巨鹿县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71" w:author="lyt" w:date="2023-12-05T16:22:09Z"/>
              </w:rPr>
            </w:pPr>
            <w:del w:id="2107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73" w:author="lyt" w:date="2023-12-05T16:22:09Z"/>
              </w:rPr>
            </w:pPr>
            <w:del w:id="2107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75" w:author="lyt" w:date="2023-12-05T16:22:09Z"/>
              </w:rPr>
            </w:pPr>
            <w:del w:id="2107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77" w:author="lyt" w:date="2023-12-05T16:22:09Z"/>
              </w:rPr>
            </w:pPr>
            <w:del w:id="2107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79" w:author="lyt" w:date="2023-12-05T16:22:09Z"/>
              </w:rPr>
            </w:pPr>
            <w:del w:id="2108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81" w:author="lyt" w:date="2023-12-05T16:22:09Z"/>
              </w:rPr>
            </w:pPr>
            <w:del w:id="2108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083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084" w:author="lyt" w:date="2023-12-05T16:22:09Z"/>
              </w:rPr>
            </w:pPr>
            <w:del w:id="2108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86" w:author="lyt" w:date="2023-12-05T16:22:09Z"/>
              </w:rPr>
            </w:pPr>
            <w:del w:id="2108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新河县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88" w:author="lyt" w:date="2023-12-05T16:22:09Z"/>
              </w:rPr>
            </w:pPr>
            <w:del w:id="2108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90" w:author="lyt" w:date="2023-12-05T16:22:09Z"/>
              </w:rPr>
            </w:pPr>
            <w:del w:id="2109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92" w:author="lyt" w:date="2023-12-05T16:22:09Z"/>
              </w:rPr>
            </w:pPr>
            <w:del w:id="2109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94" w:author="lyt" w:date="2023-12-05T16:22:09Z"/>
              </w:rPr>
            </w:pPr>
            <w:del w:id="2109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96" w:author="lyt" w:date="2023-12-05T16:22:09Z"/>
              </w:rPr>
            </w:pPr>
            <w:del w:id="2109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098" w:author="lyt" w:date="2023-12-05T16:22:09Z"/>
              </w:rPr>
            </w:pPr>
            <w:del w:id="2109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100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101" w:author="lyt" w:date="2023-12-05T16:22:09Z"/>
              </w:rPr>
            </w:pPr>
            <w:del w:id="2110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03" w:author="lyt" w:date="2023-12-05T16:22:09Z"/>
              </w:rPr>
            </w:pPr>
            <w:del w:id="2110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广宗县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05" w:author="lyt" w:date="2023-12-05T16:22:09Z"/>
              </w:rPr>
            </w:pPr>
            <w:del w:id="2110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07" w:author="lyt" w:date="2023-12-05T16:22:09Z"/>
              </w:rPr>
            </w:pPr>
            <w:del w:id="2110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09" w:author="lyt" w:date="2023-12-05T16:22:09Z"/>
              </w:rPr>
            </w:pPr>
            <w:del w:id="2111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11" w:author="lyt" w:date="2023-12-05T16:22:09Z"/>
              </w:rPr>
            </w:pPr>
            <w:del w:id="2111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13" w:author="lyt" w:date="2023-12-05T16:22:09Z"/>
              </w:rPr>
            </w:pPr>
            <w:del w:id="2111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15" w:author="lyt" w:date="2023-12-05T16:22:09Z"/>
              </w:rPr>
            </w:pPr>
            <w:del w:id="2111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117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118" w:author="lyt" w:date="2023-12-05T16:22:09Z"/>
              </w:rPr>
            </w:pPr>
            <w:del w:id="2111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20" w:author="lyt" w:date="2023-12-05T16:22:09Z"/>
              </w:rPr>
            </w:pPr>
            <w:del w:id="2112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平乡县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22" w:author="lyt" w:date="2023-12-05T16:22:09Z"/>
              </w:rPr>
            </w:pPr>
            <w:del w:id="2112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24" w:author="lyt" w:date="2023-12-05T16:22:09Z"/>
              </w:rPr>
            </w:pPr>
            <w:del w:id="2112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26" w:author="lyt" w:date="2023-12-05T16:22:09Z"/>
              </w:rPr>
            </w:pPr>
            <w:del w:id="2112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28" w:author="lyt" w:date="2023-12-05T16:22:09Z"/>
              </w:rPr>
            </w:pPr>
            <w:del w:id="2112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30" w:author="lyt" w:date="2023-12-05T16:22:09Z"/>
              </w:rPr>
            </w:pPr>
            <w:del w:id="2113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32" w:author="lyt" w:date="2023-12-05T16:22:09Z"/>
              </w:rPr>
            </w:pPr>
            <w:del w:id="2113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134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135" w:author="lyt" w:date="2023-12-05T16:22:09Z"/>
              </w:rPr>
            </w:pPr>
            <w:del w:id="2113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37" w:author="lyt" w:date="2023-12-05T16:22:09Z"/>
              </w:rPr>
            </w:pPr>
            <w:del w:id="2113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威县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39" w:author="lyt" w:date="2023-12-05T16:22:09Z"/>
              </w:rPr>
            </w:pPr>
            <w:del w:id="2114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41" w:author="lyt" w:date="2023-12-05T16:22:09Z"/>
              </w:rPr>
            </w:pPr>
            <w:del w:id="2114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43" w:author="lyt" w:date="2023-12-05T16:22:09Z"/>
              </w:rPr>
            </w:pPr>
            <w:del w:id="2114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45" w:author="lyt" w:date="2023-12-05T16:22:09Z"/>
              </w:rPr>
            </w:pPr>
            <w:del w:id="2114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47" w:author="lyt" w:date="2023-12-05T16:22:09Z"/>
              </w:rPr>
            </w:pPr>
            <w:del w:id="2114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49" w:author="lyt" w:date="2023-12-05T16:22:09Z"/>
              </w:rPr>
            </w:pPr>
            <w:del w:id="2115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151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152" w:author="lyt" w:date="2023-12-05T16:22:09Z"/>
              </w:rPr>
            </w:pPr>
            <w:del w:id="2115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54" w:author="lyt" w:date="2023-12-05T16:22:09Z"/>
              </w:rPr>
            </w:pPr>
            <w:del w:id="2115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清河县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56" w:author="lyt" w:date="2023-12-05T16:22:09Z"/>
              </w:rPr>
            </w:pPr>
            <w:del w:id="2115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58" w:author="lyt" w:date="2023-12-05T16:22:09Z"/>
              </w:rPr>
            </w:pPr>
            <w:del w:id="2115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60" w:author="lyt" w:date="2023-12-05T16:22:09Z"/>
              </w:rPr>
            </w:pPr>
            <w:del w:id="2116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62" w:author="lyt" w:date="2023-12-05T16:22:09Z"/>
              </w:rPr>
            </w:pPr>
            <w:del w:id="2116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64" w:author="lyt" w:date="2023-12-05T16:22:09Z"/>
              </w:rPr>
            </w:pPr>
            <w:del w:id="2116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66" w:author="lyt" w:date="2023-12-05T16:22:09Z"/>
              </w:rPr>
            </w:pPr>
            <w:del w:id="2116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168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169" w:author="lyt" w:date="2023-12-05T16:22:09Z"/>
              </w:rPr>
            </w:pPr>
            <w:del w:id="2117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71" w:author="lyt" w:date="2023-12-05T16:22:09Z"/>
              </w:rPr>
            </w:pPr>
            <w:del w:id="2117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临西县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73" w:author="lyt" w:date="2023-12-05T16:22:09Z"/>
              </w:rPr>
            </w:pPr>
            <w:del w:id="2117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75" w:author="lyt" w:date="2023-12-05T16:22:09Z"/>
              </w:rPr>
            </w:pPr>
            <w:del w:id="2117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77" w:author="lyt" w:date="2023-12-05T16:22:09Z"/>
              </w:rPr>
            </w:pPr>
            <w:del w:id="2117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79" w:author="lyt" w:date="2023-12-05T16:22:09Z"/>
              </w:rPr>
            </w:pPr>
            <w:del w:id="2118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81" w:author="lyt" w:date="2023-12-05T16:22:09Z"/>
              </w:rPr>
            </w:pPr>
            <w:del w:id="2118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83" w:author="lyt" w:date="2023-12-05T16:22:09Z"/>
              </w:rPr>
            </w:pPr>
            <w:del w:id="2118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185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186" w:author="lyt" w:date="2023-12-05T16:22:09Z"/>
              </w:rPr>
            </w:pPr>
            <w:del w:id="2118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88" w:author="lyt" w:date="2023-12-05T16:22:09Z"/>
              </w:rPr>
            </w:pPr>
            <w:del w:id="2118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河北邢台经济开发区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90" w:author="lyt" w:date="2023-12-05T16:22:09Z"/>
              </w:rPr>
            </w:pPr>
            <w:del w:id="2119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92" w:author="lyt" w:date="2023-12-05T16:22:09Z"/>
              </w:rPr>
            </w:pPr>
            <w:del w:id="2119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94" w:author="lyt" w:date="2023-12-05T16:22:09Z"/>
              </w:rPr>
            </w:pPr>
            <w:del w:id="2119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96" w:author="lyt" w:date="2023-12-05T16:22:09Z"/>
              </w:rPr>
            </w:pPr>
            <w:del w:id="2119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198" w:author="lyt" w:date="2023-12-05T16:22:09Z"/>
              </w:rPr>
            </w:pPr>
            <w:del w:id="2119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00" w:author="lyt" w:date="2023-12-05T16:22:09Z"/>
              </w:rPr>
            </w:pPr>
            <w:del w:id="2120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202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203" w:author="lyt" w:date="2023-12-05T16:22:09Z"/>
              </w:rPr>
            </w:pPr>
            <w:del w:id="2120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05" w:author="lyt" w:date="2023-12-05T16:22:09Z"/>
              </w:rPr>
            </w:pPr>
            <w:del w:id="2120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南宫市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07" w:author="lyt" w:date="2023-12-05T16:22:09Z"/>
              </w:rPr>
            </w:pPr>
            <w:del w:id="2120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09" w:author="lyt" w:date="2023-12-05T16:22:09Z"/>
              </w:rPr>
            </w:pPr>
            <w:del w:id="2121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11" w:author="lyt" w:date="2023-12-05T16:22:09Z"/>
              </w:rPr>
            </w:pPr>
            <w:del w:id="2121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13" w:author="lyt" w:date="2023-12-05T16:22:09Z"/>
              </w:rPr>
            </w:pPr>
            <w:del w:id="2121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15" w:author="lyt" w:date="2023-12-05T16:22:09Z"/>
              </w:rPr>
            </w:pPr>
            <w:del w:id="2121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17" w:author="lyt" w:date="2023-12-05T16:22:09Z"/>
              </w:rPr>
            </w:pPr>
            <w:del w:id="2121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219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220" w:author="lyt" w:date="2023-12-05T16:22:09Z"/>
              </w:rPr>
            </w:pPr>
            <w:del w:id="2122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22" w:author="lyt" w:date="2023-12-05T16:22:09Z"/>
              </w:rPr>
            </w:pPr>
            <w:del w:id="2122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沙河市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24" w:author="lyt" w:date="2023-12-05T16:22:09Z"/>
              </w:rPr>
            </w:pPr>
            <w:del w:id="2122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26" w:author="lyt" w:date="2023-12-05T16:22:09Z"/>
              </w:rPr>
            </w:pPr>
            <w:del w:id="2122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28" w:author="lyt" w:date="2023-12-05T16:22:09Z"/>
              </w:rPr>
            </w:pPr>
            <w:del w:id="2122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30" w:author="lyt" w:date="2023-12-05T16:22:09Z"/>
              </w:rPr>
            </w:pPr>
            <w:del w:id="2123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32" w:author="lyt" w:date="2023-12-05T16:22:09Z"/>
              </w:rPr>
            </w:pPr>
            <w:del w:id="2123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34" w:author="lyt" w:date="2023-12-05T16:22:09Z"/>
              </w:rPr>
            </w:pPr>
            <w:del w:id="2123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236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237" w:author="lyt" w:date="2023-12-05T16:22:09Z"/>
              </w:rPr>
            </w:pPr>
            <w:del w:id="2123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39" w:author="lyt" w:date="2023-12-05T16:22:09Z"/>
              </w:rPr>
            </w:pPr>
            <w:del w:id="2124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邢台高新技术产业开发区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41" w:author="lyt" w:date="2023-12-05T16:22:09Z"/>
              </w:rPr>
            </w:pPr>
            <w:del w:id="2124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43" w:author="lyt" w:date="2023-12-05T16:22:09Z"/>
              </w:rPr>
            </w:pPr>
            <w:del w:id="2124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45" w:author="lyt" w:date="2023-12-05T16:22:09Z"/>
              </w:rPr>
            </w:pPr>
            <w:del w:id="2124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47" w:author="lyt" w:date="2023-12-05T16:22:09Z"/>
              </w:rPr>
            </w:pPr>
            <w:del w:id="2124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49" w:author="lyt" w:date="2023-12-05T16:22:09Z"/>
              </w:rPr>
            </w:pPr>
            <w:del w:id="2125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51" w:author="lyt" w:date="2023-12-05T16:22:09Z"/>
              </w:rPr>
            </w:pPr>
            <w:del w:id="2125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253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254" w:author="lyt" w:date="2023-12-05T16:22:09Z"/>
              </w:rPr>
            </w:pPr>
            <w:del w:id="2125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邢台市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56" w:author="lyt" w:date="2023-12-05T16:22:09Z"/>
              </w:rPr>
            </w:pPr>
            <w:del w:id="2125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58" w:author="lyt" w:date="2023-12-05T16:22:09Z"/>
              </w:rPr>
            </w:pPr>
            <w:del w:id="2125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60" w:author="lyt" w:date="2023-12-05T16:22:09Z"/>
              </w:rPr>
            </w:pPr>
            <w:del w:id="2126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62" w:author="lyt" w:date="2023-12-05T16:22:09Z"/>
              </w:rPr>
            </w:pPr>
            <w:del w:id="2126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64" w:author="lyt" w:date="2023-12-05T16:22:09Z"/>
              </w:rPr>
            </w:pPr>
            <w:del w:id="2126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66" w:author="lyt" w:date="2023-12-05T16:22:09Z"/>
              </w:rPr>
            </w:pPr>
            <w:del w:id="2126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68" w:author="lyt" w:date="2023-12-05T16:22:09Z"/>
              </w:rPr>
            </w:pPr>
            <w:del w:id="2126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270" w:author="lyt" w:date="2023-12-05T16:22:09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21271" w:author="lyt" w:date="2023-12-05T16:22:09Z"/>
              </w:rPr>
            </w:pPr>
            <w:del w:id="2127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73" w:author="lyt" w:date="2023-12-05T16:22:09Z"/>
              </w:rPr>
            </w:pPr>
            <w:del w:id="2127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邯山区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75" w:author="lyt" w:date="2023-12-05T16:22:09Z"/>
              </w:rPr>
            </w:pPr>
            <w:del w:id="2127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77" w:author="lyt" w:date="2023-12-05T16:22:09Z"/>
              </w:rPr>
            </w:pPr>
            <w:del w:id="2127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79" w:author="lyt" w:date="2023-12-05T16:22:09Z"/>
              </w:rPr>
            </w:pPr>
            <w:del w:id="2128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81" w:author="lyt" w:date="2023-12-05T16:22:09Z"/>
              </w:rPr>
            </w:pPr>
            <w:del w:id="2128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83" w:author="lyt" w:date="2023-12-05T16:22:09Z"/>
              </w:rPr>
            </w:pPr>
            <w:del w:id="2128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85" w:author="lyt" w:date="2023-12-05T16:22:09Z"/>
              </w:rPr>
            </w:pPr>
            <w:del w:id="2128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287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288" w:author="lyt" w:date="2023-12-05T16:22:09Z"/>
              </w:rPr>
            </w:pPr>
            <w:del w:id="2128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90" w:author="lyt" w:date="2023-12-05T16:22:09Z"/>
              </w:rPr>
            </w:pPr>
            <w:del w:id="2129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丛台区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92" w:author="lyt" w:date="2023-12-05T16:22:09Z"/>
              </w:rPr>
            </w:pPr>
            <w:del w:id="2129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94" w:author="lyt" w:date="2023-12-05T16:22:09Z"/>
              </w:rPr>
            </w:pPr>
            <w:del w:id="2129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96" w:author="lyt" w:date="2023-12-05T16:22:09Z"/>
              </w:rPr>
            </w:pPr>
            <w:del w:id="2129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298" w:author="lyt" w:date="2023-12-05T16:22:09Z"/>
              </w:rPr>
            </w:pPr>
            <w:del w:id="2129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00" w:author="lyt" w:date="2023-12-05T16:22:09Z"/>
              </w:rPr>
            </w:pPr>
            <w:del w:id="2130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02" w:author="lyt" w:date="2023-12-05T16:22:09Z"/>
              </w:rPr>
            </w:pPr>
            <w:del w:id="2130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304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305" w:author="lyt" w:date="2023-12-05T16:22:09Z"/>
              </w:rPr>
            </w:pPr>
            <w:del w:id="2130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07" w:author="lyt" w:date="2023-12-05T16:22:09Z"/>
              </w:rPr>
            </w:pPr>
            <w:del w:id="2130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复兴区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09" w:author="lyt" w:date="2023-12-05T16:22:09Z"/>
              </w:rPr>
            </w:pPr>
            <w:del w:id="2131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11" w:author="lyt" w:date="2023-12-05T16:22:09Z"/>
              </w:rPr>
            </w:pPr>
            <w:del w:id="2131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13" w:author="lyt" w:date="2023-12-05T16:22:09Z"/>
              </w:rPr>
            </w:pPr>
            <w:del w:id="2131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15" w:author="lyt" w:date="2023-12-05T16:22:09Z"/>
              </w:rPr>
            </w:pPr>
            <w:del w:id="2131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17" w:author="lyt" w:date="2023-12-05T16:22:09Z"/>
              </w:rPr>
            </w:pPr>
            <w:del w:id="2131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19" w:author="lyt" w:date="2023-12-05T16:22:09Z"/>
              </w:rPr>
            </w:pPr>
            <w:del w:id="2132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321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322" w:author="lyt" w:date="2023-12-05T16:22:09Z"/>
              </w:rPr>
            </w:pPr>
            <w:del w:id="2132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24" w:author="lyt" w:date="2023-12-05T16:22:09Z"/>
              </w:rPr>
            </w:pPr>
            <w:del w:id="2132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峰峰矿区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26" w:author="lyt" w:date="2023-12-05T16:22:09Z"/>
              </w:rPr>
            </w:pPr>
            <w:del w:id="2132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28" w:author="lyt" w:date="2023-12-05T16:22:09Z"/>
              </w:rPr>
            </w:pPr>
            <w:del w:id="2132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30" w:author="lyt" w:date="2023-12-05T16:22:09Z"/>
              </w:rPr>
            </w:pPr>
            <w:del w:id="2133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32" w:author="lyt" w:date="2023-12-05T16:22:09Z"/>
              </w:rPr>
            </w:pPr>
            <w:del w:id="2133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34" w:author="lyt" w:date="2023-12-05T16:22:09Z"/>
              </w:rPr>
            </w:pPr>
            <w:del w:id="2133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36" w:author="lyt" w:date="2023-12-05T16:22:09Z"/>
              </w:rPr>
            </w:pPr>
            <w:del w:id="2133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338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339" w:author="lyt" w:date="2023-12-05T16:22:09Z"/>
              </w:rPr>
            </w:pPr>
            <w:del w:id="2134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41" w:author="lyt" w:date="2023-12-05T16:22:09Z"/>
              </w:rPr>
            </w:pPr>
            <w:del w:id="2134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肥乡区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43" w:author="lyt" w:date="2023-12-05T16:22:09Z"/>
              </w:rPr>
            </w:pPr>
            <w:del w:id="2134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45" w:author="lyt" w:date="2023-12-05T16:22:09Z"/>
              </w:rPr>
            </w:pPr>
            <w:del w:id="2134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47" w:author="lyt" w:date="2023-12-05T16:22:09Z"/>
              </w:rPr>
            </w:pPr>
            <w:del w:id="2134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49" w:author="lyt" w:date="2023-12-05T16:22:09Z"/>
              </w:rPr>
            </w:pPr>
            <w:del w:id="2135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51" w:author="lyt" w:date="2023-12-05T16:22:09Z"/>
              </w:rPr>
            </w:pPr>
            <w:del w:id="2135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53" w:author="lyt" w:date="2023-12-05T16:22:09Z"/>
              </w:rPr>
            </w:pPr>
            <w:del w:id="2135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355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356" w:author="lyt" w:date="2023-12-05T16:22:09Z"/>
              </w:rPr>
            </w:pPr>
            <w:del w:id="2135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58" w:author="lyt" w:date="2023-12-05T16:22:09Z"/>
              </w:rPr>
            </w:pPr>
            <w:del w:id="2135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永年区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60" w:author="lyt" w:date="2023-12-05T16:22:09Z"/>
              </w:rPr>
            </w:pPr>
            <w:del w:id="2136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62" w:author="lyt" w:date="2023-12-05T16:22:09Z"/>
              </w:rPr>
            </w:pPr>
            <w:del w:id="2136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64" w:author="lyt" w:date="2023-12-05T16:22:09Z"/>
              </w:rPr>
            </w:pPr>
            <w:del w:id="2136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66" w:author="lyt" w:date="2023-12-05T16:22:09Z"/>
              </w:rPr>
            </w:pPr>
            <w:del w:id="2136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68" w:author="lyt" w:date="2023-12-05T16:22:09Z"/>
              </w:rPr>
            </w:pPr>
            <w:del w:id="2136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70" w:author="lyt" w:date="2023-12-05T16:22:09Z"/>
              </w:rPr>
            </w:pPr>
            <w:del w:id="2137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372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373" w:author="lyt" w:date="2023-12-05T16:22:09Z"/>
              </w:rPr>
            </w:pPr>
            <w:del w:id="2137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75" w:author="lyt" w:date="2023-12-05T16:22:09Z"/>
              </w:rPr>
            </w:pPr>
            <w:del w:id="2137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临漳县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77" w:author="lyt" w:date="2023-12-05T16:22:09Z"/>
              </w:rPr>
            </w:pPr>
            <w:del w:id="2137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79" w:author="lyt" w:date="2023-12-05T16:22:09Z"/>
              </w:rPr>
            </w:pPr>
            <w:del w:id="2138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81" w:author="lyt" w:date="2023-12-05T16:22:09Z"/>
              </w:rPr>
            </w:pPr>
            <w:del w:id="2138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83" w:author="lyt" w:date="2023-12-05T16:22:09Z"/>
              </w:rPr>
            </w:pPr>
            <w:del w:id="2138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85" w:author="lyt" w:date="2023-12-05T16:22:09Z"/>
              </w:rPr>
            </w:pPr>
            <w:del w:id="2138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87" w:author="lyt" w:date="2023-12-05T16:22:09Z"/>
              </w:rPr>
            </w:pPr>
            <w:del w:id="2138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389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390" w:author="lyt" w:date="2023-12-05T16:22:09Z"/>
              </w:rPr>
            </w:pPr>
            <w:del w:id="2139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92" w:author="lyt" w:date="2023-12-05T16:22:09Z"/>
              </w:rPr>
            </w:pPr>
            <w:del w:id="2139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成安县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94" w:author="lyt" w:date="2023-12-05T16:22:09Z"/>
              </w:rPr>
            </w:pPr>
            <w:del w:id="2139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96" w:author="lyt" w:date="2023-12-05T16:22:09Z"/>
              </w:rPr>
            </w:pPr>
            <w:del w:id="2139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398" w:author="lyt" w:date="2023-12-05T16:22:09Z"/>
              </w:rPr>
            </w:pPr>
            <w:del w:id="2139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00" w:author="lyt" w:date="2023-12-05T16:22:09Z"/>
              </w:rPr>
            </w:pPr>
            <w:del w:id="2140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02" w:author="lyt" w:date="2023-12-05T16:22:09Z"/>
              </w:rPr>
            </w:pPr>
            <w:del w:id="2140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04" w:author="lyt" w:date="2023-12-05T16:22:09Z"/>
              </w:rPr>
            </w:pPr>
            <w:del w:id="2140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406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407" w:author="lyt" w:date="2023-12-05T16:22:09Z"/>
              </w:rPr>
            </w:pPr>
            <w:del w:id="2140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09" w:author="lyt" w:date="2023-12-05T16:22:09Z"/>
              </w:rPr>
            </w:pPr>
            <w:del w:id="2141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大名县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11" w:author="lyt" w:date="2023-12-05T16:22:09Z"/>
              </w:rPr>
            </w:pPr>
            <w:del w:id="2141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13" w:author="lyt" w:date="2023-12-05T16:22:09Z"/>
              </w:rPr>
            </w:pPr>
            <w:del w:id="2141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15" w:author="lyt" w:date="2023-12-05T16:22:09Z"/>
              </w:rPr>
            </w:pPr>
            <w:del w:id="2141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17" w:author="lyt" w:date="2023-12-05T16:22:09Z"/>
              </w:rPr>
            </w:pPr>
            <w:del w:id="2141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19" w:author="lyt" w:date="2023-12-05T16:22:09Z"/>
              </w:rPr>
            </w:pPr>
            <w:del w:id="2142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21" w:author="lyt" w:date="2023-12-05T16:22:09Z"/>
              </w:rPr>
            </w:pPr>
            <w:del w:id="2142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423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424" w:author="lyt" w:date="2023-12-05T16:22:09Z"/>
              </w:rPr>
            </w:pPr>
            <w:del w:id="2142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26" w:author="lyt" w:date="2023-12-05T16:22:09Z"/>
              </w:rPr>
            </w:pPr>
            <w:del w:id="2142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涉县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28" w:author="lyt" w:date="2023-12-05T16:22:09Z"/>
              </w:rPr>
            </w:pPr>
            <w:del w:id="2142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30" w:author="lyt" w:date="2023-12-05T16:22:09Z"/>
              </w:rPr>
            </w:pPr>
            <w:del w:id="2143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32" w:author="lyt" w:date="2023-12-05T16:22:09Z"/>
              </w:rPr>
            </w:pPr>
            <w:del w:id="2143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34" w:author="lyt" w:date="2023-12-05T16:22:09Z"/>
              </w:rPr>
            </w:pPr>
            <w:del w:id="2143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36" w:author="lyt" w:date="2023-12-05T16:22:09Z"/>
              </w:rPr>
            </w:pPr>
            <w:del w:id="2143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38" w:author="lyt" w:date="2023-12-05T16:22:09Z"/>
              </w:rPr>
            </w:pPr>
            <w:del w:id="2143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440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441" w:author="lyt" w:date="2023-12-05T16:22:09Z"/>
              </w:rPr>
            </w:pPr>
            <w:del w:id="2144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43" w:author="lyt" w:date="2023-12-05T16:22:09Z"/>
              </w:rPr>
            </w:pPr>
            <w:del w:id="2144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磁县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45" w:author="lyt" w:date="2023-12-05T16:22:09Z"/>
              </w:rPr>
            </w:pPr>
            <w:del w:id="2144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47" w:author="lyt" w:date="2023-12-05T16:22:09Z"/>
              </w:rPr>
            </w:pPr>
            <w:del w:id="2144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49" w:author="lyt" w:date="2023-12-05T16:22:09Z"/>
              </w:rPr>
            </w:pPr>
            <w:del w:id="2145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51" w:author="lyt" w:date="2023-12-05T16:22:09Z"/>
              </w:rPr>
            </w:pPr>
            <w:del w:id="2145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53" w:author="lyt" w:date="2023-12-05T16:22:09Z"/>
              </w:rPr>
            </w:pPr>
            <w:del w:id="2145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55" w:author="lyt" w:date="2023-12-05T16:22:09Z"/>
              </w:rPr>
            </w:pPr>
            <w:del w:id="2145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457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458" w:author="lyt" w:date="2023-12-05T16:22:09Z"/>
              </w:rPr>
            </w:pPr>
            <w:del w:id="2145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60" w:author="lyt" w:date="2023-12-05T16:22:09Z"/>
              </w:rPr>
            </w:pPr>
            <w:del w:id="2146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邱县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62" w:author="lyt" w:date="2023-12-05T16:22:09Z"/>
              </w:rPr>
            </w:pPr>
            <w:del w:id="2146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64" w:author="lyt" w:date="2023-12-05T16:22:09Z"/>
              </w:rPr>
            </w:pPr>
            <w:del w:id="2146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66" w:author="lyt" w:date="2023-12-05T16:22:09Z"/>
              </w:rPr>
            </w:pPr>
            <w:del w:id="2146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68" w:author="lyt" w:date="2023-12-05T16:22:09Z"/>
              </w:rPr>
            </w:pPr>
            <w:del w:id="2146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70" w:author="lyt" w:date="2023-12-05T16:22:09Z"/>
              </w:rPr>
            </w:pPr>
            <w:del w:id="2147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72" w:author="lyt" w:date="2023-12-05T16:22:09Z"/>
              </w:rPr>
            </w:pPr>
            <w:del w:id="2147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474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475" w:author="lyt" w:date="2023-12-05T16:22:09Z"/>
              </w:rPr>
            </w:pPr>
            <w:del w:id="2147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77" w:author="lyt" w:date="2023-12-05T16:22:09Z"/>
              </w:rPr>
            </w:pPr>
            <w:del w:id="2147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鸡泽县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79" w:author="lyt" w:date="2023-12-05T16:22:09Z"/>
              </w:rPr>
            </w:pPr>
            <w:del w:id="2148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81" w:author="lyt" w:date="2023-12-05T16:22:09Z"/>
              </w:rPr>
            </w:pPr>
            <w:del w:id="2148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83" w:author="lyt" w:date="2023-12-05T16:22:09Z"/>
              </w:rPr>
            </w:pPr>
            <w:del w:id="2148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85" w:author="lyt" w:date="2023-12-05T16:22:09Z"/>
              </w:rPr>
            </w:pPr>
            <w:del w:id="2148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87" w:author="lyt" w:date="2023-12-05T16:22:09Z"/>
              </w:rPr>
            </w:pPr>
            <w:del w:id="2148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89" w:author="lyt" w:date="2023-12-05T16:22:09Z"/>
              </w:rPr>
            </w:pPr>
            <w:del w:id="2149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491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492" w:author="lyt" w:date="2023-12-05T16:22:09Z"/>
              </w:rPr>
            </w:pPr>
            <w:del w:id="2149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94" w:author="lyt" w:date="2023-12-05T16:22:09Z"/>
              </w:rPr>
            </w:pPr>
            <w:del w:id="2149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广平县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96" w:author="lyt" w:date="2023-12-05T16:22:09Z"/>
              </w:rPr>
            </w:pPr>
            <w:del w:id="2149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498" w:author="lyt" w:date="2023-12-05T16:22:09Z"/>
              </w:rPr>
            </w:pPr>
            <w:del w:id="2149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00" w:author="lyt" w:date="2023-12-05T16:22:09Z"/>
              </w:rPr>
            </w:pPr>
            <w:del w:id="2150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02" w:author="lyt" w:date="2023-12-05T16:22:09Z"/>
              </w:rPr>
            </w:pPr>
            <w:del w:id="2150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04" w:author="lyt" w:date="2023-12-05T16:22:09Z"/>
              </w:rPr>
            </w:pPr>
            <w:del w:id="2150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06" w:author="lyt" w:date="2023-12-05T16:22:09Z"/>
              </w:rPr>
            </w:pPr>
            <w:del w:id="2150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508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509" w:author="lyt" w:date="2023-12-05T16:22:09Z"/>
              </w:rPr>
            </w:pPr>
            <w:del w:id="2151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11" w:author="lyt" w:date="2023-12-05T16:22:09Z"/>
              </w:rPr>
            </w:pPr>
            <w:del w:id="2151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馆陶县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13" w:author="lyt" w:date="2023-12-05T16:22:09Z"/>
              </w:rPr>
            </w:pPr>
            <w:del w:id="2151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15" w:author="lyt" w:date="2023-12-05T16:22:09Z"/>
              </w:rPr>
            </w:pPr>
            <w:del w:id="2151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17" w:author="lyt" w:date="2023-12-05T16:22:09Z"/>
              </w:rPr>
            </w:pPr>
            <w:del w:id="2151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19" w:author="lyt" w:date="2023-12-05T16:22:09Z"/>
              </w:rPr>
            </w:pPr>
            <w:del w:id="2152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21" w:author="lyt" w:date="2023-12-05T16:22:09Z"/>
              </w:rPr>
            </w:pPr>
            <w:del w:id="2152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23" w:author="lyt" w:date="2023-12-05T16:22:09Z"/>
              </w:rPr>
            </w:pPr>
            <w:del w:id="2152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525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526" w:author="lyt" w:date="2023-12-05T16:22:09Z"/>
              </w:rPr>
            </w:pPr>
            <w:del w:id="2152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28" w:author="lyt" w:date="2023-12-05T16:22:09Z"/>
              </w:rPr>
            </w:pPr>
            <w:del w:id="2152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魏县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30" w:author="lyt" w:date="2023-12-05T16:22:09Z"/>
              </w:rPr>
            </w:pPr>
            <w:del w:id="2153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32" w:author="lyt" w:date="2023-12-05T16:22:09Z"/>
              </w:rPr>
            </w:pPr>
            <w:del w:id="2153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34" w:author="lyt" w:date="2023-12-05T16:22:09Z"/>
              </w:rPr>
            </w:pPr>
            <w:del w:id="2153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36" w:author="lyt" w:date="2023-12-05T16:22:09Z"/>
              </w:rPr>
            </w:pPr>
            <w:del w:id="2153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38" w:author="lyt" w:date="2023-12-05T16:22:09Z"/>
              </w:rPr>
            </w:pPr>
            <w:del w:id="2153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40" w:author="lyt" w:date="2023-12-05T16:22:09Z"/>
              </w:rPr>
            </w:pPr>
            <w:del w:id="2154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542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543" w:author="lyt" w:date="2023-12-05T16:22:09Z"/>
              </w:rPr>
            </w:pPr>
            <w:del w:id="2154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45" w:author="lyt" w:date="2023-12-05T16:22:09Z"/>
              </w:rPr>
            </w:pPr>
            <w:del w:id="2154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曲周县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47" w:author="lyt" w:date="2023-12-05T16:22:09Z"/>
              </w:rPr>
            </w:pPr>
            <w:del w:id="2154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49" w:author="lyt" w:date="2023-12-05T16:22:09Z"/>
              </w:rPr>
            </w:pPr>
            <w:del w:id="2155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51" w:author="lyt" w:date="2023-12-05T16:22:09Z"/>
              </w:rPr>
            </w:pPr>
            <w:del w:id="2155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53" w:author="lyt" w:date="2023-12-05T16:22:09Z"/>
              </w:rPr>
            </w:pPr>
            <w:del w:id="2155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55" w:author="lyt" w:date="2023-12-05T16:22:09Z"/>
              </w:rPr>
            </w:pPr>
            <w:del w:id="2155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57" w:author="lyt" w:date="2023-12-05T16:22:09Z"/>
              </w:rPr>
            </w:pPr>
            <w:del w:id="2155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559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560" w:author="lyt" w:date="2023-12-05T16:22:09Z"/>
              </w:rPr>
            </w:pPr>
            <w:del w:id="2156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62" w:author="lyt" w:date="2023-12-05T16:22:09Z"/>
              </w:rPr>
            </w:pPr>
            <w:del w:id="2156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邯郸经济技术开发区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64" w:author="lyt" w:date="2023-12-05T16:22:09Z"/>
              </w:rPr>
            </w:pPr>
            <w:del w:id="2156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66" w:author="lyt" w:date="2023-12-05T16:22:09Z"/>
              </w:rPr>
            </w:pPr>
            <w:del w:id="2156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68" w:author="lyt" w:date="2023-12-05T16:22:09Z"/>
              </w:rPr>
            </w:pPr>
            <w:del w:id="2156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70" w:author="lyt" w:date="2023-12-05T16:22:09Z"/>
              </w:rPr>
            </w:pPr>
            <w:del w:id="2157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72" w:author="lyt" w:date="2023-12-05T16:22:09Z"/>
              </w:rPr>
            </w:pPr>
            <w:del w:id="2157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74" w:author="lyt" w:date="2023-12-05T16:22:09Z"/>
              </w:rPr>
            </w:pPr>
            <w:del w:id="2157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576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577" w:author="lyt" w:date="2023-12-05T16:22:09Z"/>
              </w:rPr>
            </w:pPr>
            <w:del w:id="2157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79" w:author="lyt" w:date="2023-12-05T16:22:09Z"/>
              </w:rPr>
            </w:pPr>
            <w:del w:id="2158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邯郸冀南新区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81" w:author="lyt" w:date="2023-12-05T16:22:09Z"/>
              </w:rPr>
            </w:pPr>
            <w:del w:id="2158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83" w:author="lyt" w:date="2023-12-05T16:22:09Z"/>
              </w:rPr>
            </w:pPr>
            <w:del w:id="2158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85" w:author="lyt" w:date="2023-12-05T16:22:09Z"/>
              </w:rPr>
            </w:pPr>
            <w:del w:id="2158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87" w:author="lyt" w:date="2023-12-05T16:22:09Z"/>
              </w:rPr>
            </w:pPr>
            <w:del w:id="2158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89" w:author="lyt" w:date="2023-12-05T16:22:09Z"/>
              </w:rPr>
            </w:pPr>
            <w:del w:id="2159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91" w:author="lyt" w:date="2023-12-05T16:22:09Z"/>
              </w:rPr>
            </w:pPr>
            <w:del w:id="2159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593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594" w:author="lyt" w:date="2023-12-05T16:22:09Z"/>
              </w:rPr>
            </w:pPr>
            <w:del w:id="2159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96" w:author="lyt" w:date="2023-12-05T16:22:09Z"/>
              </w:rPr>
            </w:pPr>
            <w:del w:id="2159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武安市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598" w:author="lyt" w:date="2023-12-05T16:22:09Z"/>
              </w:rPr>
            </w:pPr>
            <w:del w:id="2159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00" w:author="lyt" w:date="2023-12-05T16:22:09Z"/>
              </w:rPr>
            </w:pPr>
            <w:del w:id="2160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02" w:author="lyt" w:date="2023-12-05T16:22:09Z"/>
              </w:rPr>
            </w:pPr>
            <w:del w:id="2160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04" w:author="lyt" w:date="2023-12-05T16:22:09Z"/>
              </w:rPr>
            </w:pPr>
            <w:del w:id="2160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06" w:author="lyt" w:date="2023-12-05T16:22:09Z"/>
              </w:rPr>
            </w:pPr>
            <w:del w:id="2160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08" w:author="lyt" w:date="2023-12-05T16:22:09Z"/>
              </w:rPr>
            </w:pPr>
            <w:del w:id="2160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610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611" w:author="lyt" w:date="2023-12-05T16:22:09Z"/>
              </w:rPr>
            </w:pPr>
            <w:del w:id="2161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邯郸市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13" w:author="lyt" w:date="2023-12-05T16:22:09Z"/>
              </w:rPr>
            </w:pPr>
            <w:del w:id="2161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15" w:author="lyt" w:date="2023-12-05T16:22:09Z"/>
              </w:rPr>
            </w:pPr>
            <w:del w:id="2161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17" w:author="lyt" w:date="2023-12-05T16:22:09Z"/>
              </w:rPr>
            </w:pPr>
            <w:del w:id="2161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19" w:author="lyt" w:date="2023-12-05T16:22:09Z"/>
              </w:rPr>
            </w:pPr>
            <w:del w:id="2162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21" w:author="lyt" w:date="2023-12-05T16:22:09Z"/>
              </w:rPr>
            </w:pPr>
            <w:del w:id="2162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23" w:author="lyt" w:date="2023-12-05T16:22:09Z"/>
              </w:rPr>
            </w:pPr>
            <w:del w:id="2162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25" w:author="lyt" w:date="2023-12-05T16:22:09Z"/>
              </w:rPr>
            </w:pPr>
            <w:del w:id="2162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627" w:author="lyt" w:date="2023-12-05T16:22:09Z"/>
        </w:trPr>
        <w:tc>
          <w:tcPr>
            <w:vAlign w:val="center"/>
          </w:tcPr>
          <w:p>
            <w:pPr>
              <w:jc w:val="center"/>
              <w:rPr>
                <w:del w:id="21628" w:author="lyt" w:date="2023-12-05T16:22:09Z"/>
              </w:rPr>
            </w:pPr>
            <w:del w:id="2162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定州市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30" w:author="lyt" w:date="2023-12-05T16:22:09Z"/>
              </w:rPr>
            </w:pPr>
            <w:del w:id="2163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定州市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32" w:author="lyt" w:date="2023-12-05T16:22:09Z"/>
              </w:rPr>
            </w:pPr>
            <w:del w:id="2163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34" w:author="lyt" w:date="2023-12-05T16:22:09Z"/>
              </w:rPr>
            </w:pPr>
            <w:del w:id="2163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36" w:author="lyt" w:date="2023-12-05T16:22:09Z"/>
              </w:rPr>
            </w:pPr>
            <w:del w:id="2163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38" w:author="lyt" w:date="2023-12-05T16:22:09Z"/>
              </w:rPr>
            </w:pPr>
            <w:del w:id="2163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40" w:author="lyt" w:date="2023-12-05T16:22:09Z"/>
              </w:rPr>
            </w:pPr>
            <w:del w:id="2164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42" w:author="lyt" w:date="2023-12-05T16:22:09Z"/>
              </w:rPr>
            </w:pPr>
            <w:del w:id="2164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644" w:author="lyt" w:date="2023-12-05T16:22:09Z"/>
        </w:trPr>
        <w:tc>
          <w:tcPr>
            <w:vAlign w:val="center"/>
          </w:tcPr>
          <w:p>
            <w:pPr>
              <w:jc w:val="center"/>
              <w:rPr>
                <w:del w:id="21645" w:author="lyt" w:date="2023-12-05T16:22:09Z"/>
              </w:rPr>
            </w:pPr>
            <w:del w:id="2164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辛集市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47" w:author="lyt" w:date="2023-12-05T16:22:09Z"/>
              </w:rPr>
            </w:pPr>
            <w:del w:id="2164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辛集市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49" w:author="lyt" w:date="2023-12-05T16:22:09Z"/>
              </w:rPr>
            </w:pPr>
            <w:del w:id="2165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51" w:author="lyt" w:date="2023-12-05T16:22:09Z"/>
              </w:rPr>
            </w:pPr>
            <w:del w:id="2165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53" w:author="lyt" w:date="2023-12-05T16:22:09Z"/>
              </w:rPr>
            </w:pPr>
            <w:del w:id="2165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55" w:author="lyt" w:date="2023-12-05T16:22:09Z"/>
              </w:rPr>
            </w:pPr>
            <w:del w:id="2165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57" w:author="lyt" w:date="2023-12-05T16:22:09Z"/>
              </w:rPr>
            </w:pPr>
            <w:del w:id="2165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59" w:author="lyt" w:date="2023-12-05T16:22:09Z"/>
              </w:rPr>
            </w:pPr>
            <w:del w:id="2166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661" w:author="lyt" w:date="2023-12-05T16:22:09Z"/>
        </w:trPr>
        <w:tc>
          <w:tcPr>
            <w:vMerge w:val="restart"/>
            <w:vAlign w:val="center"/>
          </w:tcPr>
          <w:p>
            <w:pPr>
              <w:jc w:val="center"/>
              <w:rPr>
                <w:del w:id="21662" w:author="lyt" w:date="2023-12-05T16:22:09Z"/>
              </w:rPr>
            </w:pPr>
            <w:del w:id="2166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雄安新区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64" w:author="lyt" w:date="2023-12-05T16:22:09Z"/>
              </w:rPr>
            </w:pPr>
            <w:del w:id="2166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容城县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66" w:author="lyt" w:date="2023-12-05T16:22:09Z"/>
              </w:rPr>
            </w:pPr>
            <w:del w:id="2166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68" w:author="lyt" w:date="2023-12-05T16:22:09Z"/>
              </w:rPr>
            </w:pPr>
            <w:del w:id="2166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70" w:author="lyt" w:date="2023-12-05T16:22:09Z"/>
              </w:rPr>
            </w:pPr>
            <w:del w:id="2167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72" w:author="lyt" w:date="2023-12-05T16:22:09Z"/>
              </w:rPr>
            </w:pPr>
            <w:del w:id="2167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74" w:author="lyt" w:date="2023-12-05T16:22:09Z"/>
              </w:rPr>
            </w:pPr>
            <w:del w:id="2167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76" w:author="lyt" w:date="2023-12-05T16:22:09Z"/>
              </w:rPr>
            </w:pPr>
            <w:del w:id="2167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678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679" w:author="lyt" w:date="2023-12-05T16:22:09Z"/>
              </w:rPr>
            </w:pPr>
            <w:del w:id="2168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雄安新区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81" w:author="lyt" w:date="2023-12-05T16:22:09Z"/>
              </w:rPr>
            </w:pPr>
            <w:del w:id="2168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安新县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83" w:author="lyt" w:date="2023-12-05T16:22:09Z"/>
              </w:rPr>
            </w:pPr>
            <w:del w:id="2168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85" w:author="lyt" w:date="2023-12-05T16:22:09Z"/>
              </w:rPr>
            </w:pPr>
            <w:del w:id="2168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87" w:author="lyt" w:date="2023-12-05T16:22:09Z"/>
              </w:rPr>
            </w:pPr>
            <w:del w:id="2168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89" w:author="lyt" w:date="2023-12-05T16:22:09Z"/>
              </w:rPr>
            </w:pPr>
            <w:del w:id="2169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91" w:author="lyt" w:date="2023-12-05T16:22:09Z"/>
              </w:rPr>
            </w:pPr>
            <w:del w:id="2169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93" w:author="lyt" w:date="2023-12-05T16:22:09Z"/>
              </w:rPr>
            </w:pPr>
            <w:del w:id="2169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695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696" w:author="lyt" w:date="2023-12-05T16:22:09Z"/>
              </w:rPr>
            </w:pPr>
            <w:del w:id="2169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雄安新区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698" w:author="lyt" w:date="2023-12-05T16:22:09Z"/>
              </w:rPr>
            </w:pPr>
            <w:del w:id="2169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雄县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00" w:author="lyt" w:date="2023-12-05T16:22:09Z"/>
              </w:rPr>
            </w:pPr>
            <w:del w:id="2170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02" w:author="lyt" w:date="2023-12-05T16:22:09Z"/>
              </w:rPr>
            </w:pPr>
            <w:del w:id="21703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04" w:author="lyt" w:date="2023-12-05T16:22:09Z"/>
              </w:rPr>
            </w:pPr>
            <w:del w:id="21705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06" w:author="lyt" w:date="2023-12-05T16:22:09Z"/>
              </w:rPr>
            </w:pPr>
            <w:del w:id="21707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08" w:author="lyt" w:date="2023-12-05T16:22:09Z"/>
              </w:rPr>
            </w:pPr>
            <w:del w:id="21709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10" w:author="lyt" w:date="2023-12-05T16:22:09Z"/>
              </w:rPr>
            </w:pPr>
            <w:del w:id="21711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1712" w:author="lyt" w:date="2023-12-05T16:22:09Z"/>
        </w:trPr>
        <w:tc>
          <w:tcPr>
            <w:vMerge w:val="continue"/>
            <w:vAlign w:val="center"/>
          </w:tcPr>
          <w:p>
            <w:pPr>
              <w:jc w:val="center"/>
              <w:rPr>
                <w:del w:id="21713" w:author="lyt" w:date="2023-12-05T16:22:09Z"/>
              </w:rPr>
            </w:pPr>
            <w:del w:id="2171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雄安新区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15" w:author="lyt" w:date="2023-12-05T16:22:09Z"/>
              </w:rPr>
            </w:pPr>
            <w:del w:id="2171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合计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17" w:author="lyt" w:date="2023-12-05T16:22:09Z"/>
              </w:rPr>
            </w:pPr>
            <w:del w:id="2171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19" w:author="lyt" w:date="2023-12-05T16:22:09Z"/>
              </w:rPr>
            </w:pPr>
            <w:del w:id="21720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21" w:author="lyt" w:date="2023-12-05T16:22:09Z"/>
              </w:rPr>
            </w:pPr>
            <w:del w:id="21722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23" w:author="lyt" w:date="2023-12-05T16:22:09Z"/>
              </w:rPr>
            </w:pPr>
            <w:del w:id="21724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25" w:author="lyt" w:date="2023-12-05T16:22:09Z"/>
              </w:rPr>
            </w:pPr>
            <w:del w:id="21726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</w:delText>
              </w:r>
            </w:del>
          </w:p>
        </w:tc>
        <w:tc>
          <w:tcPr>
            <w:vAlign w:val="center"/>
          </w:tcPr>
          <w:p>
            <w:pPr>
              <w:jc w:val="center"/>
              <w:rPr>
                <w:del w:id="21727" w:author="lyt" w:date="2023-12-05T16:22:09Z"/>
              </w:rPr>
            </w:pPr>
            <w:del w:id="21728" w:author="lyt" w:date="2023-12-05T16:22:09Z">
              <w:r>
                <w:rPr>
                  <w:rFonts w:ascii="宋体" w:hAnsi="宋体" w:eastAsia="宋体" w:cs="宋体"/>
                  <w:sz w:val="18"/>
                </w:rPr>
                <w:delText>0.00%</w:delText>
              </w:r>
            </w:del>
          </w:p>
        </w:tc>
      </w:tr>
    </w:tbl>
    <w:p>
      <w:pPr>
        <w:ind w:firstLine="560" w:firstLineChars="200"/>
        <w:rPr>
          <w:sz w:val="28"/>
          <w:szCs w:val="36"/>
        </w:rPr>
      </w:pPr>
    </w:p>
    <w:p>
      <w:pPr>
        <w:ind w:firstLine="560" w:firstLineChars="200"/>
        <w:rPr>
          <w:sz w:val="28"/>
          <w:szCs w:val="36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firstLine="560" w:firstLineChars="200"/>
        <w:rPr>
          <w:sz w:val="28"/>
          <w:szCs w:val="36"/>
        </w:rPr>
      </w:pPr>
    </w:p>
    <w:p>
      <w:pPr>
        <w:pStyle w:val="45"/>
      </w:pPr>
      <w:r>
        <w:rPr>
          <w:rFonts w:hint="eastAsia" w:ascii="宋体" w:hAnsi="宋体"/>
        </w:rPr>
        <w:drawing>
          <wp:inline distT="0" distB="0" distL="0" distR="0">
            <wp:extent cx="6000750" cy="3810000"/>
            <wp:effectExtent l="0" t="0" r="0" b="0"/>
            <wp:docPr id="24" name="Picture 24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146"/>
      <w:r>
        <w:rPr>
          <w:rFonts w:hint="eastAsia"/>
          <w:b/>
          <w:bCs/>
          <w:sz w:val="24"/>
          <w:szCs w:val="32"/>
        </w:rPr>
        <w:t>市</w:t>
      </w:r>
      <w:commentRangeEnd w:id="146"/>
      <w:r>
        <w:commentReference w:id="146"/>
      </w:r>
      <w:r>
        <w:rPr>
          <w:rFonts w:hint="eastAsia"/>
          <w:b/>
          <w:bCs/>
          <w:sz w:val="24"/>
          <w:szCs w:val="32"/>
        </w:rPr>
        <w:t>规模化</w:t>
      </w:r>
      <w:commentRangeStart w:id="147"/>
      <w:r>
        <w:rPr>
          <w:rFonts w:hint="eastAsia"/>
          <w:b/>
          <w:bCs/>
          <w:sz w:val="24"/>
          <w:szCs w:val="32"/>
        </w:rPr>
        <w:t>皮皮虾</w:t>
      </w:r>
      <w:commentRangeEnd w:id="147"/>
      <w:r>
        <w:commentReference w:id="147"/>
      </w:r>
      <w:r>
        <w:rPr>
          <w:rFonts w:hint="eastAsia"/>
          <w:b/>
          <w:bCs/>
          <w:sz w:val="24"/>
          <w:szCs w:val="32"/>
        </w:rPr>
        <w:t>养殖企业数量对比图</w:t>
      </w:r>
    </w:p>
    <w:p>
      <w:pPr>
        <w:ind w:firstLine="560" w:firstLineChars="200"/>
        <w:rPr>
          <w:sz w:val="28"/>
          <w:szCs w:val="36"/>
        </w:rPr>
      </w:pPr>
    </w:p>
    <w:p>
      <w:pPr>
        <w:pStyle w:val="45"/>
      </w:pPr>
      <w:r>
        <w:rPr>
          <w:rFonts w:hint="eastAsia" w:ascii="宋体" w:hAnsi="宋体"/>
        </w:rPr>
        <w:drawing>
          <wp:inline distT="0" distB="0" distL="0" distR="0">
            <wp:extent cx="6000750" cy="3810000"/>
            <wp:effectExtent l="0" t="0" r="0" b="0"/>
            <wp:docPr id="1" name="Picture 24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" descr="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148"/>
      <w:r>
        <w:rPr>
          <w:rFonts w:hint="eastAsia"/>
          <w:b/>
          <w:bCs/>
          <w:sz w:val="24"/>
          <w:szCs w:val="32"/>
        </w:rPr>
        <w:t>市</w:t>
      </w:r>
      <w:commentRangeEnd w:id="148"/>
      <w:r>
        <w:commentReference w:id="148"/>
      </w:r>
      <w:r>
        <w:rPr>
          <w:rFonts w:hint="eastAsia"/>
          <w:b/>
          <w:bCs/>
          <w:sz w:val="24"/>
          <w:szCs w:val="32"/>
        </w:rPr>
        <w:t>规模化</w:t>
      </w:r>
      <w:commentRangeStart w:id="149"/>
      <w:r>
        <w:rPr>
          <w:rFonts w:hint="eastAsia"/>
          <w:b/>
          <w:bCs/>
          <w:sz w:val="24"/>
          <w:szCs w:val="32"/>
        </w:rPr>
        <w:t>海参</w:t>
      </w:r>
      <w:commentRangeEnd w:id="149"/>
      <w:r>
        <w:commentReference w:id="149"/>
      </w:r>
      <w:r>
        <w:rPr>
          <w:rFonts w:hint="eastAsia"/>
          <w:b/>
          <w:bCs/>
          <w:sz w:val="24"/>
          <w:szCs w:val="32"/>
        </w:rPr>
        <w:t>养殖企业数量对比图</w:t>
      </w:r>
    </w:p>
    <w:p>
      <w:pPr>
        <w:ind w:firstLine="560" w:firstLineChars="200"/>
        <w:rPr>
          <w:sz w:val="28"/>
          <w:szCs w:val="36"/>
        </w:rPr>
      </w:pPr>
    </w:p>
    <w:p>
      <w:pPr>
        <w:pStyle w:val="45"/>
      </w:pPr>
      <w:r>
        <w:rPr>
          <w:rFonts w:hint="eastAsia" w:ascii="宋体" w:hAnsi="宋体"/>
        </w:rPr>
        <w:drawing>
          <wp:inline distT="0" distB="0" distL="0" distR="0">
            <wp:extent cx="6000750" cy="3810000"/>
            <wp:effectExtent l="0" t="0" r="0" b="0"/>
            <wp:docPr id="25" name="Picture 24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 descr="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150"/>
      <w:r>
        <w:rPr>
          <w:rFonts w:hint="eastAsia"/>
          <w:b/>
          <w:bCs/>
          <w:sz w:val="24"/>
          <w:szCs w:val="32"/>
        </w:rPr>
        <w:t>市</w:t>
      </w:r>
      <w:commentRangeEnd w:id="150"/>
      <w:r>
        <w:commentReference w:id="150"/>
      </w:r>
      <w:r>
        <w:rPr>
          <w:rFonts w:hint="eastAsia"/>
          <w:b/>
          <w:bCs/>
          <w:sz w:val="24"/>
          <w:szCs w:val="32"/>
        </w:rPr>
        <w:t>规模化</w:t>
      </w:r>
      <w:commentRangeStart w:id="151"/>
      <w:r>
        <w:rPr>
          <w:rFonts w:hint="eastAsia"/>
          <w:b/>
          <w:bCs/>
          <w:sz w:val="24"/>
          <w:szCs w:val="32"/>
        </w:rPr>
        <w:t>明虾</w:t>
      </w:r>
      <w:commentRangeEnd w:id="151"/>
      <w:r>
        <w:commentReference w:id="151"/>
      </w:r>
      <w:r>
        <w:rPr>
          <w:rFonts w:hint="eastAsia"/>
          <w:b/>
          <w:bCs/>
          <w:sz w:val="24"/>
          <w:szCs w:val="32"/>
        </w:rPr>
        <w:t>养殖企业数量对比图</w:t>
      </w:r>
    </w:p>
    <w:p>
      <w:pPr>
        <w:outlineLvl w:val="2"/>
        <w:rPr>
          <w:rFonts w:hint="eastAsia"/>
          <w:bCs/>
          <w:kern w:val="0"/>
          <w:sz w:val="28"/>
          <w:szCs w:val="32"/>
        </w:rPr>
      </w:pPr>
      <w:bookmarkStart w:id="38" w:name="_Toc26046"/>
      <w:bookmarkStart w:id="39" w:name="_Toc3733"/>
      <w:r>
        <w:rPr>
          <w:rFonts w:hint="eastAsia"/>
          <w:b/>
          <w:kern w:val="0"/>
          <w:sz w:val="28"/>
          <w:szCs w:val="32"/>
        </w:rPr>
        <w:t>2.1.3</w:t>
      </w:r>
      <w:r>
        <w:rPr>
          <w:b/>
          <w:kern w:val="0"/>
          <w:sz w:val="28"/>
          <w:szCs w:val="32"/>
        </w:rPr>
        <w:t>养殖水体</w:t>
      </w:r>
      <w:bookmarkEnd w:id="38"/>
      <w:bookmarkEnd w:id="39"/>
    </w:p>
    <w:p>
      <w:pPr>
        <w:ind w:firstLine="560" w:firstLineChars="200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全</w:t>
      </w:r>
      <w:commentRangeStart w:id="152"/>
      <w:r>
        <w:rPr>
          <w:rFonts w:hint="default"/>
          <w:sz w:val="28"/>
          <w:szCs w:val="36"/>
        </w:rPr>
        <w:t>省</w:t>
      </w:r>
      <w:commentRangeEnd w:id="152"/>
      <w:r>
        <w:commentReference w:id="152"/>
      </w:r>
      <w:r>
        <w:rPr>
          <w:rFonts w:hint="default"/>
          <w:sz w:val="28"/>
          <w:szCs w:val="36"/>
        </w:rPr>
        <w:t>规模化水产养殖企业中，养殖水体为淡水养殖的企业0家，占比为0.00%；养殖水体为海水养殖的企业0家，占比为0.00%。</w:t>
      </w:r>
    </w:p>
    <w:p>
      <w:pPr>
        <w:outlineLvl w:val="2"/>
        <w:rPr>
          <w:b/>
          <w:kern w:val="0"/>
          <w:sz w:val="28"/>
          <w:szCs w:val="32"/>
        </w:rPr>
      </w:pPr>
      <w:bookmarkStart w:id="40" w:name="_Toc751"/>
      <w:bookmarkStart w:id="41" w:name="_Toc12720"/>
      <w:r>
        <w:rPr>
          <w:rFonts w:hint="eastAsia"/>
          <w:b/>
          <w:kern w:val="0"/>
          <w:sz w:val="28"/>
          <w:szCs w:val="32"/>
        </w:rPr>
        <w:t>2.1.4取水量</w:t>
      </w:r>
      <w:bookmarkEnd w:id="40"/>
      <w:bookmarkEnd w:id="41"/>
    </w:p>
    <w:p>
      <w:pPr>
        <w:ind w:firstLine="560" w:firstLineChars="200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2022年全</w:t>
      </w:r>
      <w:commentRangeStart w:id="153"/>
      <w:r>
        <w:rPr>
          <w:rFonts w:hint="default"/>
          <w:sz w:val="28"/>
          <w:szCs w:val="36"/>
        </w:rPr>
        <w:t>省</w:t>
      </w:r>
      <w:commentRangeEnd w:id="153"/>
      <w:r>
        <w:commentReference w:id="153"/>
      </w:r>
      <w:r>
        <w:rPr>
          <w:rFonts w:hint="default"/>
          <w:sz w:val="28"/>
          <w:szCs w:val="36"/>
        </w:rPr>
        <w:t>规模化水产养殖业取水量为0.00万t/a，其中</w:t>
      </w:r>
      <w:commentRangeStart w:id="154"/>
      <w:r>
        <w:rPr>
          <w:rFonts w:hint="default"/>
          <w:sz w:val="28"/>
          <w:szCs w:val="36"/>
        </w:rPr>
        <w:t>沧州市、雄安新区、辛集市</w:t>
      </w:r>
      <w:commentRangeEnd w:id="154"/>
      <w:r>
        <w:commentReference w:id="154"/>
      </w:r>
      <w:r>
        <w:rPr>
          <w:rFonts w:hint="default"/>
          <w:sz w:val="28"/>
          <w:szCs w:val="36"/>
        </w:rPr>
        <w:t>取水量最大，分别为20 t/a、0 t/a、0 t/a。</w:t>
      </w:r>
    </w:p>
    <w:p>
      <w:pPr>
        <w:numPr>
          <w:ilvl w:val="0"/>
          <w:numId w:val="2"/>
        </w:numPr>
        <w:ind w:left="638" w:leftChars="304" w:firstLine="0" w:firstLineChars="0"/>
        <w:jc w:val="both"/>
        <w:rPr>
          <w:rFonts w:hint="eastAsia"/>
          <w:b/>
          <w:sz w:val="28"/>
          <w:szCs w:val="36"/>
        </w:rPr>
      </w:pPr>
      <w:bookmarkStart w:id="42" w:name="_Toc24070"/>
      <w:bookmarkStart w:id="43" w:name="_Toc30515"/>
      <w:r>
        <w:rPr>
          <w:rFonts w:hint="eastAsia"/>
          <w:b/>
          <w:sz w:val="28"/>
          <w:szCs w:val="36"/>
        </w:rPr>
        <w:t>各</w:t>
      </w:r>
      <w:commentRangeStart w:id="155"/>
      <w:r>
        <w:rPr>
          <w:rFonts w:hint="eastAsia"/>
          <w:b/>
          <w:sz w:val="28"/>
          <w:szCs w:val="36"/>
        </w:rPr>
        <w:t>市</w:t>
      </w:r>
      <w:commentRangeEnd w:id="155"/>
      <w:r>
        <w:commentReference w:id="155"/>
      </w:r>
      <w:r>
        <w:rPr>
          <w:rFonts w:hint="eastAsia"/>
          <w:b/>
          <w:sz w:val="28"/>
          <w:szCs w:val="36"/>
        </w:rPr>
        <w:t>规模化水产养殖企业取水情况统计表</w:t>
      </w:r>
      <w:bookmarkEnd w:id="42"/>
      <w:bookmarkEnd w:id="43"/>
    </w:p>
    <w:tbl>
      <w:tblPr>
        <w:tblStyle w:val="1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0"/>
        <w:gridCol w:w="1702"/>
        <w:gridCol w:w="3544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Header/>
        </w:trPr>
        <w:tc>
          <w:tcPr>
            <w:tcW w:w="3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Cs w:val="21"/>
                <w:lang w:bidi="ar"/>
              </w:rPr>
            </w:pPr>
            <w:r>
              <w:rPr>
                <w:b/>
                <w:kern w:val="0"/>
                <w:szCs w:val="21"/>
                <w:lang w:bidi="ar"/>
              </w:rPr>
              <w:t>行政区划名称</w:t>
            </w:r>
          </w:p>
        </w:tc>
        <w:tc>
          <w:tcPr>
            <w:tcW w:w="21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取水量（万t/a）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占比（%）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沧州市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56"/>
            <w:r>
              <w:rPr>
                <w:rFonts w:ascii="宋体" w:hAnsi="宋体" w:eastAsia="宋体" w:cs="宋体"/>
                <w:sz w:val="18"/>
              </w:rPr>
              <w:t>雄安新区</w:t>
            </w:r>
            <w:commentRangeEnd w:id="156"/>
            <w:r>
              <w:commentReference w:id="15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/</w:t>
            </w:r>
          </w:p>
        </w:tc>
      </w:tr>
    </w:tbl>
    <w:p>
      <w:pPr>
        <w:ind w:firstLine="560" w:firstLineChars="200"/>
        <w:rPr>
          <w:bCs/>
          <w:kern w:val="0"/>
          <w:sz w:val="28"/>
          <w:szCs w:val="32"/>
        </w:rPr>
      </w:pPr>
    </w:p>
    <w:p>
      <w:pPr>
        <w:pStyle w:val="45"/>
      </w:pPr>
      <w:r>
        <w:rPr>
          <w:rFonts w:hint="eastAsia" w:ascii="宋体" w:hAnsi="宋体"/>
        </w:rPr>
        <w:drawing>
          <wp:inline distT="0" distB="0" distL="0" distR="0">
            <wp:extent cx="6000750" cy="3810000"/>
            <wp:effectExtent l="0" t="0" r="0" b="0"/>
            <wp:docPr id="26" name="Picture 25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 descr="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157"/>
      <w:r>
        <w:rPr>
          <w:rFonts w:hint="eastAsia"/>
          <w:b/>
          <w:bCs/>
          <w:sz w:val="24"/>
          <w:szCs w:val="32"/>
        </w:rPr>
        <w:t>市</w:t>
      </w:r>
      <w:commentRangeEnd w:id="157"/>
      <w:r>
        <w:commentReference w:id="157"/>
      </w:r>
      <w:r>
        <w:rPr>
          <w:rFonts w:hint="eastAsia"/>
          <w:b/>
          <w:bCs/>
          <w:sz w:val="24"/>
          <w:szCs w:val="32"/>
        </w:rPr>
        <w:t>规模化水产养殖企业取水量情况及全</w:t>
      </w:r>
      <w:commentRangeStart w:id="158"/>
      <w:r>
        <w:rPr>
          <w:rFonts w:hint="eastAsia"/>
          <w:b/>
          <w:bCs/>
          <w:sz w:val="24"/>
          <w:szCs w:val="32"/>
        </w:rPr>
        <w:t>省</w:t>
      </w:r>
      <w:commentRangeEnd w:id="158"/>
      <w:r>
        <w:commentReference w:id="158"/>
      </w:r>
      <w:r>
        <w:rPr>
          <w:rFonts w:hint="eastAsia"/>
          <w:b/>
          <w:bCs/>
          <w:sz w:val="24"/>
          <w:szCs w:val="32"/>
        </w:rPr>
        <w:t>占比图</w:t>
      </w:r>
    </w:p>
    <w:p>
      <w:pPr>
        <w:outlineLvl w:val="1"/>
        <w:rPr>
          <w:b/>
          <w:kern w:val="0"/>
          <w:sz w:val="32"/>
          <w:szCs w:val="32"/>
        </w:rPr>
      </w:pPr>
      <w:bookmarkStart w:id="44" w:name="_Toc22958"/>
      <w:bookmarkStart w:id="45" w:name="_Toc26346"/>
      <w:bookmarkStart w:id="46" w:name="_Toc2828"/>
      <w:r>
        <w:rPr>
          <w:rFonts w:hint="eastAsia"/>
          <w:b/>
          <w:kern w:val="0"/>
          <w:sz w:val="32"/>
          <w:szCs w:val="32"/>
        </w:rPr>
        <w:t>2.2污染物排放情况</w:t>
      </w:r>
      <w:bookmarkEnd w:id="44"/>
      <w:bookmarkEnd w:id="45"/>
      <w:bookmarkEnd w:id="46"/>
    </w:p>
    <w:p>
      <w:pPr>
        <w:outlineLvl w:val="2"/>
        <w:rPr>
          <w:b/>
          <w:kern w:val="0"/>
          <w:sz w:val="28"/>
          <w:szCs w:val="32"/>
        </w:rPr>
      </w:pPr>
      <w:bookmarkStart w:id="47" w:name="_Toc3969"/>
      <w:bookmarkStart w:id="48" w:name="_Toc10727"/>
      <w:r>
        <w:rPr>
          <w:rFonts w:hint="eastAsia"/>
          <w:b/>
          <w:kern w:val="0"/>
          <w:sz w:val="28"/>
          <w:szCs w:val="32"/>
        </w:rPr>
        <w:t>2.2.1入河（海）排污口</w:t>
      </w:r>
      <w:bookmarkEnd w:id="47"/>
      <w:bookmarkEnd w:id="48"/>
    </w:p>
    <w:p>
      <w:pPr>
        <w:ind w:firstLine="560" w:firstLineChars="200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2022年全</w:t>
      </w:r>
      <w:commentRangeStart w:id="159"/>
      <w:r>
        <w:rPr>
          <w:rFonts w:hint="default"/>
          <w:sz w:val="28"/>
          <w:szCs w:val="36"/>
        </w:rPr>
        <w:t>省</w:t>
      </w:r>
      <w:commentRangeEnd w:id="159"/>
      <w:r>
        <w:commentReference w:id="159"/>
      </w:r>
      <w:r>
        <w:rPr>
          <w:rFonts w:hint="default"/>
          <w:sz w:val="28"/>
          <w:szCs w:val="36"/>
        </w:rPr>
        <w:t>规模化水产养殖企业中，共有入河（海）排污口0个；按地域分布，</w:t>
      </w:r>
      <w:commentRangeStart w:id="160"/>
      <w:r>
        <w:rPr>
          <w:rFonts w:hint="default"/>
          <w:sz w:val="28"/>
          <w:szCs w:val="36"/>
        </w:rPr>
        <w:t>沧州市、雄安新区、辛集市</w:t>
      </w:r>
      <w:commentRangeEnd w:id="160"/>
      <w:r>
        <w:commentReference w:id="160"/>
      </w:r>
      <w:r>
        <w:rPr>
          <w:rFonts w:hint="default"/>
          <w:sz w:val="28"/>
          <w:szCs w:val="36"/>
        </w:rPr>
        <w:t>三个</w:t>
      </w:r>
      <w:commentRangeStart w:id="161"/>
      <w:r>
        <w:rPr>
          <w:rFonts w:hint="default"/>
          <w:sz w:val="28"/>
          <w:szCs w:val="36"/>
        </w:rPr>
        <w:t>地市</w:t>
      </w:r>
      <w:commentRangeEnd w:id="161"/>
      <w:r>
        <w:commentReference w:id="161"/>
      </w:r>
      <w:r>
        <w:rPr>
          <w:rFonts w:hint="default"/>
          <w:sz w:val="28"/>
          <w:szCs w:val="36"/>
        </w:rPr>
        <w:t>设置入河（海）排污口的企业数量分别为0家、0家、0家，占0.00%。</w:t>
      </w:r>
    </w:p>
    <w:p>
      <w:pPr>
        <w:numPr>
          <w:ilvl w:val="0"/>
          <w:numId w:val="2"/>
        </w:numPr>
        <w:ind w:left="638" w:leftChars="304" w:firstLine="0" w:firstLineChars="0"/>
        <w:jc w:val="both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各</w:t>
      </w:r>
      <w:commentRangeStart w:id="162"/>
      <w:r>
        <w:rPr>
          <w:rFonts w:hint="eastAsia"/>
          <w:b/>
          <w:sz w:val="28"/>
          <w:szCs w:val="36"/>
        </w:rPr>
        <w:t>市</w:t>
      </w:r>
      <w:commentRangeEnd w:id="162"/>
      <w:r>
        <w:commentReference w:id="162"/>
      </w:r>
      <w:r>
        <w:rPr>
          <w:rFonts w:hint="eastAsia"/>
          <w:b/>
          <w:sz w:val="28"/>
          <w:szCs w:val="36"/>
        </w:rPr>
        <w:t>规模化水产养殖场入河（海）排污口分布情况一览表</w:t>
      </w:r>
    </w:p>
    <w:tbl>
      <w:tblPr>
        <w:tblStyle w:val="15"/>
        <w:tblW w:w="4998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629"/>
        <w:gridCol w:w="3390"/>
        <w:gridCol w:w="2159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行政区划名称</w:t>
            </w:r>
          </w:p>
        </w:tc>
        <w:tc>
          <w:tcPr>
            <w:tcW w:w="19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企业数</w:t>
            </w:r>
          </w:p>
        </w:tc>
        <w:tc>
          <w:tcPr>
            <w:tcW w:w="1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占比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（%）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63"/>
            <w:r>
              <w:rPr>
                <w:rFonts w:ascii="宋体" w:hAnsi="宋体" w:eastAsia="宋体" w:cs="宋体"/>
                <w:sz w:val="18"/>
              </w:rPr>
              <w:t>沧州市</w:t>
            </w:r>
            <w:commentRangeEnd w:id="163"/>
            <w:r>
              <w:commentReference w:id="16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</w:tbl>
    <w:p>
      <w:pPr>
        <w:ind w:firstLine="560" w:firstLineChars="200"/>
        <w:rPr>
          <w:bCs/>
          <w:kern w:val="0"/>
          <w:sz w:val="28"/>
          <w:szCs w:val="32"/>
        </w:rPr>
      </w:pPr>
    </w:p>
    <w:p>
      <w:pPr>
        <w:pStyle w:val="45"/>
      </w:pPr>
      <w:r>
        <w:rPr>
          <w:rFonts w:hint="eastAsia" w:ascii="宋体" w:hAnsi="宋体"/>
        </w:rPr>
        <w:drawing>
          <wp:inline distT="0" distB="0" distL="0" distR="0">
            <wp:extent cx="6000750" cy="3810000"/>
            <wp:effectExtent l="0" t="0" r="0" b="0"/>
            <wp:docPr id="27" name="Picture 25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5" descr="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164"/>
      <w:r>
        <w:rPr>
          <w:rFonts w:hint="eastAsia"/>
          <w:b/>
          <w:bCs/>
          <w:sz w:val="24"/>
          <w:szCs w:val="32"/>
        </w:rPr>
        <w:t>市</w:t>
      </w:r>
      <w:commentRangeEnd w:id="164"/>
      <w:r>
        <w:commentReference w:id="164"/>
      </w:r>
      <w:r>
        <w:rPr>
          <w:rFonts w:hint="eastAsia"/>
          <w:b/>
          <w:bCs/>
          <w:sz w:val="24"/>
          <w:szCs w:val="32"/>
        </w:rPr>
        <w:t>入河（海）排污口数量及全</w:t>
      </w:r>
      <w:commentRangeStart w:id="165"/>
      <w:r>
        <w:rPr>
          <w:rFonts w:hint="eastAsia"/>
          <w:b/>
          <w:bCs/>
          <w:sz w:val="24"/>
          <w:szCs w:val="32"/>
        </w:rPr>
        <w:t>省</w:t>
      </w:r>
      <w:commentRangeEnd w:id="165"/>
      <w:r>
        <w:commentReference w:id="165"/>
      </w:r>
      <w:r>
        <w:rPr>
          <w:rFonts w:hint="eastAsia"/>
          <w:b/>
          <w:bCs/>
          <w:sz w:val="24"/>
          <w:szCs w:val="32"/>
        </w:rPr>
        <w:t>占比图</w:t>
      </w:r>
    </w:p>
    <w:p>
      <w:pPr>
        <w:ind w:firstLine="560" w:firstLineChars="200"/>
        <w:rPr>
          <w:rFonts w:hint="eastAsia"/>
          <w:bCs/>
          <w:color w:val="FF0000"/>
          <w:kern w:val="0"/>
          <w:sz w:val="28"/>
          <w:szCs w:val="32"/>
        </w:rPr>
      </w:pPr>
    </w:p>
    <w:p>
      <w:pPr>
        <w:ind w:firstLine="560" w:firstLineChars="200"/>
        <w:rPr>
          <w:bCs/>
          <w:kern w:val="0"/>
          <w:sz w:val="28"/>
          <w:szCs w:val="32"/>
        </w:rPr>
      </w:pPr>
      <w:r>
        <w:rPr>
          <w:rFonts w:hint="eastAsia"/>
          <w:bCs/>
          <w:color w:val="FF0000"/>
          <w:kern w:val="0"/>
          <w:sz w:val="28"/>
          <w:szCs w:val="32"/>
        </w:rPr>
        <w:t>（每个断面统计废水排放量前三的排污口）</w:t>
      </w:r>
    </w:p>
    <w:p>
      <w:pPr>
        <w:ind w:firstLine="560" w:firstLineChars="200"/>
        <w:rPr>
          <w:rFonts w:hint="default" w:eastAsia="宋体"/>
          <w:bCs/>
          <w:kern w:val="0"/>
          <w:sz w:val="28"/>
          <w:szCs w:val="32"/>
          <w:lang w:val="en-US" w:eastAsia="zh-CN"/>
        </w:rPr>
      </w:pPr>
      <w:r>
        <w:rPr>
          <w:rFonts w:hint="eastAsia"/>
          <w:bCs/>
          <w:kern w:val="0"/>
          <w:sz w:val="28"/>
          <w:szCs w:val="32"/>
        </w:rPr>
        <w:t>其中</w:t>
      </w:r>
      <w:r>
        <w:rPr>
          <w:rFonts w:hint="eastAsia"/>
          <w:bCs/>
          <w:color w:val="0000FF"/>
          <w:kern w:val="0"/>
          <w:sz w:val="28"/>
          <w:szCs w:val="32"/>
          <w:lang w:val="en-US" w:eastAsia="zh-CN"/>
        </w:rPr>
        <w:t>汇入</w:t>
      </w:r>
      <w:r>
        <w:rPr>
          <w:rFonts w:hint="eastAsia"/>
          <w:bCs/>
          <w:kern w:val="0"/>
          <w:sz w:val="28"/>
          <w:szCs w:val="32"/>
        </w:rPr>
        <w:t>##1断面</w:t>
      </w:r>
      <w:r>
        <w:rPr>
          <w:rFonts w:hint="eastAsia"/>
          <w:bCs/>
          <w:kern w:val="0"/>
          <w:sz w:val="28"/>
          <w:szCs w:val="32"/>
          <w:lang w:val="en-US" w:eastAsia="zh-CN"/>
        </w:rPr>
        <w:t>的</w:t>
      </w:r>
      <w:r>
        <w:rPr>
          <w:rFonts w:hint="eastAsia"/>
          <w:bCs/>
          <w:kern w:val="0"/>
          <w:sz w:val="28"/>
          <w:szCs w:val="32"/>
        </w:rPr>
        <w:t>入</w:t>
      </w:r>
      <w:r>
        <w:rPr>
          <w:rFonts w:hint="eastAsia"/>
          <w:bCs/>
          <w:color w:val="0000FF"/>
          <w:kern w:val="0"/>
          <w:sz w:val="28"/>
          <w:szCs w:val="32"/>
        </w:rPr>
        <w:t>河（海）</w:t>
      </w:r>
      <w:r>
        <w:rPr>
          <w:rFonts w:hint="eastAsia"/>
          <w:bCs/>
          <w:kern w:val="0"/>
          <w:sz w:val="28"/>
          <w:szCs w:val="32"/>
        </w:rPr>
        <w:t>排污口xx个，涉及的区县主要为xx、xx、xx（</w:t>
      </w:r>
      <w:r>
        <w:rPr>
          <w:rFonts w:hint="eastAsia"/>
          <w:bCs/>
          <w:color w:val="FF0000"/>
          <w:kern w:val="0"/>
          <w:sz w:val="28"/>
          <w:szCs w:val="32"/>
        </w:rPr>
        <w:t>同一个入河排污口编码，N101-3表指标05</w:t>
      </w:r>
      <w:r>
        <w:rPr>
          <w:rFonts w:hint="eastAsia"/>
          <w:bCs/>
          <w:kern w:val="0"/>
          <w:sz w:val="28"/>
          <w:szCs w:val="32"/>
        </w:rPr>
        <w:t>）</w:t>
      </w:r>
      <w:r>
        <w:rPr>
          <w:rFonts w:hint="eastAsia"/>
          <w:bCs/>
          <w:kern w:val="0"/>
          <w:sz w:val="28"/>
          <w:szCs w:val="32"/>
          <w:lang w:eastAsia="zh-CN"/>
        </w:rPr>
        <w:t>，</w:t>
      </w:r>
      <w:r>
        <w:rPr>
          <w:rFonts w:hint="eastAsia"/>
          <w:bCs/>
          <w:color w:val="0000FF"/>
          <w:kern w:val="0"/>
          <w:sz w:val="28"/>
          <w:szCs w:val="32"/>
          <w:lang w:val="en-US" w:eastAsia="zh-CN"/>
        </w:rPr>
        <w:t>该断面内所有规模化水产养殖场</w:t>
      </w:r>
      <w:r>
        <w:rPr>
          <w:rFonts w:hint="eastAsia"/>
          <w:bCs/>
          <w:color w:val="0000FF"/>
          <w:kern w:val="0"/>
          <w:sz w:val="28"/>
          <w:szCs w:val="32"/>
        </w:rPr>
        <w:t>入河（海）排污口</w:t>
      </w:r>
      <w:r>
        <w:rPr>
          <w:rFonts w:hint="eastAsia"/>
          <w:bCs/>
          <w:color w:val="0000FF"/>
          <w:kern w:val="0"/>
          <w:sz w:val="28"/>
          <w:szCs w:val="32"/>
          <w:lang w:val="en-US" w:eastAsia="zh-CN"/>
        </w:rPr>
        <w:t>排放的COD总量为xx t/a、氨氮总量为xx t/a、总氮总量为xx t/a、总磷总量为xx t/a。</w:t>
      </w:r>
    </w:p>
    <w:p>
      <w:pPr>
        <w:ind w:firstLine="560" w:firstLineChars="200"/>
        <w:rPr>
          <w:bCs/>
          <w:kern w:val="0"/>
          <w:sz w:val="28"/>
          <w:szCs w:val="32"/>
        </w:rPr>
      </w:pPr>
      <w:r>
        <w:rPr>
          <w:rFonts w:hint="eastAsia"/>
          <w:bCs/>
          <w:kern w:val="0"/>
          <w:sz w:val="28"/>
          <w:szCs w:val="32"/>
        </w:rPr>
        <w:t>其中</w:t>
      </w:r>
      <w:r>
        <w:rPr>
          <w:rFonts w:hint="eastAsia"/>
          <w:bCs/>
          <w:kern w:val="0"/>
          <w:sz w:val="28"/>
          <w:szCs w:val="32"/>
          <w:lang w:val="en-US" w:eastAsia="zh-CN"/>
        </w:rPr>
        <w:t>汇入</w:t>
      </w:r>
      <w:r>
        <w:rPr>
          <w:rFonts w:hint="eastAsia"/>
          <w:bCs/>
          <w:color w:val="0000FF"/>
          <w:kern w:val="0"/>
          <w:sz w:val="28"/>
          <w:szCs w:val="32"/>
        </w:rPr>
        <w:t>##1断面</w:t>
      </w:r>
      <w:r>
        <w:rPr>
          <w:rFonts w:hint="eastAsia"/>
          <w:bCs/>
          <w:color w:val="0000FF"/>
          <w:kern w:val="0"/>
          <w:sz w:val="28"/>
          <w:szCs w:val="32"/>
          <w:lang w:val="en-US" w:eastAsia="zh-CN"/>
        </w:rPr>
        <w:t>废水排放量最大的规模化水产养殖企业为xx养殖场，其入河排污口编码为xx</w:t>
      </w:r>
      <w:r>
        <w:rPr>
          <w:rFonts w:hint="eastAsia"/>
          <w:bCs/>
          <w:kern w:val="0"/>
          <w:sz w:val="28"/>
          <w:szCs w:val="32"/>
          <w:lang w:eastAsia="zh-CN"/>
        </w:rPr>
        <w:t>，</w:t>
      </w:r>
      <w:r>
        <w:rPr>
          <w:rFonts w:hint="eastAsia"/>
          <w:bCs/>
          <w:kern w:val="0"/>
          <w:sz w:val="28"/>
          <w:szCs w:val="32"/>
        </w:rPr>
        <w:t>废水排放量为xx万立方米（</w:t>
      </w:r>
      <w:r>
        <w:rPr>
          <w:rFonts w:hint="eastAsia"/>
          <w:bCs/>
          <w:color w:val="FF0000"/>
          <w:kern w:val="0"/>
          <w:sz w:val="28"/>
          <w:szCs w:val="32"/>
        </w:rPr>
        <w:t>同一个入河排污口编码，N101-4表指标01废水排放量/10000</w:t>
      </w:r>
      <w:r>
        <w:rPr>
          <w:rFonts w:hint="eastAsia"/>
          <w:bCs/>
          <w:kern w:val="0"/>
          <w:sz w:val="28"/>
          <w:szCs w:val="32"/>
        </w:rPr>
        <w:t>），化学需氧量排放量为xx t/a（</w:t>
      </w:r>
      <w:r>
        <w:rPr>
          <w:rFonts w:hint="eastAsia"/>
          <w:bCs/>
          <w:color w:val="FF0000"/>
          <w:kern w:val="0"/>
          <w:sz w:val="28"/>
          <w:szCs w:val="32"/>
        </w:rPr>
        <w:t>同一个入河排污口编码，N101-4表指标12</w:t>
      </w:r>
      <w:r>
        <w:rPr>
          <w:rFonts w:hint="eastAsia"/>
          <w:bCs/>
          <w:kern w:val="0"/>
          <w:sz w:val="28"/>
          <w:szCs w:val="32"/>
        </w:rPr>
        <w:t>），占</w:t>
      </w:r>
      <w:r>
        <w:rPr>
          <w:rFonts w:hint="eastAsia"/>
          <w:bCs/>
          <w:color w:val="0000FF"/>
          <w:kern w:val="0"/>
          <w:sz w:val="28"/>
          <w:szCs w:val="32"/>
          <w:lang w:val="en-US" w:eastAsia="zh-CN"/>
        </w:rPr>
        <w:t>汇入</w:t>
      </w:r>
      <w:r>
        <w:rPr>
          <w:rFonts w:hint="eastAsia"/>
          <w:bCs/>
          <w:kern w:val="0"/>
          <w:sz w:val="28"/>
          <w:szCs w:val="32"/>
        </w:rPr>
        <w:t>##1断面</w:t>
      </w:r>
      <w:r>
        <w:rPr>
          <w:rFonts w:hint="eastAsia"/>
          <w:bCs/>
          <w:color w:val="0000FF"/>
          <w:kern w:val="0"/>
          <w:sz w:val="28"/>
          <w:szCs w:val="32"/>
        </w:rPr>
        <w:t>所有规模化水产养殖场</w:t>
      </w:r>
      <w:r>
        <w:rPr>
          <w:rFonts w:hint="eastAsia"/>
          <w:bCs/>
          <w:color w:val="0000FF"/>
          <w:kern w:val="0"/>
          <w:sz w:val="28"/>
          <w:szCs w:val="32"/>
          <w:lang w:val="en-US" w:eastAsia="zh-CN"/>
        </w:rPr>
        <w:t>排放</w:t>
      </w:r>
      <w:r>
        <w:rPr>
          <w:rFonts w:hint="eastAsia"/>
          <w:bCs/>
          <w:kern w:val="0"/>
          <w:sz w:val="28"/>
          <w:szCs w:val="32"/>
        </w:rPr>
        <w:t>化学需氧量的</w:t>
      </w:r>
      <w:r>
        <w:rPr>
          <w:rFonts w:hint="eastAsia"/>
          <w:bCs/>
          <w:kern w:val="0"/>
          <w:sz w:val="28"/>
          <w:szCs w:val="32"/>
          <w:lang w:val="en-US" w:eastAsia="zh-CN"/>
        </w:rPr>
        <w:t>比例为</w:t>
      </w:r>
      <w:r>
        <w:rPr>
          <w:rFonts w:hint="eastAsia"/>
          <w:bCs/>
          <w:kern w:val="0"/>
          <w:sz w:val="28"/>
          <w:szCs w:val="32"/>
        </w:rPr>
        <w:t>xx%；氨氮排放量为xx t/a</w:t>
      </w:r>
      <w:r>
        <w:rPr>
          <w:rFonts w:hint="eastAsia"/>
          <w:bCs/>
          <w:color w:val="FF0000"/>
          <w:kern w:val="0"/>
          <w:sz w:val="28"/>
          <w:szCs w:val="32"/>
        </w:rPr>
        <w:t>（同一个入河排污口编码，N101-4表指标13）</w:t>
      </w:r>
      <w:r>
        <w:rPr>
          <w:rFonts w:hint="eastAsia"/>
          <w:bCs/>
          <w:kern w:val="0"/>
          <w:sz w:val="28"/>
          <w:szCs w:val="32"/>
        </w:rPr>
        <w:t>，占</w:t>
      </w:r>
      <w:r>
        <w:rPr>
          <w:rFonts w:hint="eastAsia"/>
          <w:bCs/>
          <w:color w:val="0000FF"/>
          <w:kern w:val="0"/>
          <w:sz w:val="28"/>
          <w:szCs w:val="32"/>
          <w:lang w:val="en-US" w:eastAsia="zh-CN"/>
        </w:rPr>
        <w:t>汇入</w:t>
      </w:r>
      <w:r>
        <w:rPr>
          <w:rFonts w:hint="eastAsia"/>
          <w:bCs/>
          <w:kern w:val="0"/>
          <w:sz w:val="28"/>
          <w:szCs w:val="32"/>
        </w:rPr>
        <w:t>##1断面</w:t>
      </w:r>
      <w:r>
        <w:rPr>
          <w:rFonts w:hint="eastAsia"/>
          <w:bCs/>
          <w:color w:val="0000FF"/>
          <w:kern w:val="0"/>
          <w:sz w:val="28"/>
          <w:szCs w:val="32"/>
        </w:rPr>
        <w:t>所有规模化水产养殖场</w:t>
      </w:r>
      <w:r>
        <w:rPr>
          <w:rFonts w:hint="eastAsia"/>
          <w:bCs/>
          <w:color w:val="0000FF"/>
          <w:kern w:val="0"/>
          <w:sz w:val="28"/>
          <w:szCs w:val="32"/>
          <w:lang w:val="en-US" w:eastAsia="zh-CN"/>
        </w:rPr>
        <w:t>排放</w:t>
      </w:r>
      <w:r>
        <w:rPr>
          <w:rFonts w:hint="eastAsia"/>
          <w:bCs/>
          <w:kern w:val="0"/>
          <w:sz w:val="28"/>
          <w:szCs w:val="32"/>
        </w:rPr>
        <w:t>氨氮的</w:t>
      </w:r>
      <w:r>
        <w:rPr>
          <w:rFonts w:hint="eastAsia"/>
          <w:bCs/>
          <w:kern w:val="0"/>
          <w:sz w:val="28"/>
          <w:szCs w:val="32"/>
          <w:lang w:val="en-US" w:eastAsia="zh-CN"/>
        </w:rPr>
        <w:t>比例为</w:t>
      </w:r>
      <w:r>
        <w:rPr>
          <w:rFonts w:hint="eastAsia"/>
          <w:bCs/>
          <w:kern w:val="0"/>
          <w:sz w:val="28"/>
          <w:szCs w:val="32"/>
        </w:rPr>
        <w:t>xx%；总氮排放量为xx t/a（</w:t>
      </w:r>
      <w:r>
        <w:rPr>
          <w:rFonts w:hint="eastAsia"/>
          <w:bCs/>
          <w:color w:val="FF0000"/>
          <w:kern w:val="0"/>
          <w:sz w:val="28"/>
          <w:szCs w:val="32"/>
        </w:rPr>
        <w:t>同一个入河排污口编码，N101-4表指标14</w:t>
      </w:r>
      <w:r>
        <w:rPr>
          <w:rFonts w:hint="eastAsia"/>
          <w:bCs/>
          <w:kern w:val="0"/>
          <w:sz w:val="28"/>
          <w:szCs w:val="32"/>
        </w:rPr>
        <w:t>），占</w:t>
      </w:r>
      <w:r>
        <w:rPr>
          <w:rFonts w:hint="eastAsia"/>
          <w:bCs/>
          <w:color w:val="0000FF"/>
          <w:kern w:val="0"/>
          <w:sz w:val="28"/>
          <w:szCs w:val="32"/>
          <w:lang w:val="en-US" w:eastAsia="zh-CN"/>
        </w:rPr>
        <w:t>汇入</w:t>
      </w:r>
      <w:r>
        <w:rPr>
          <w:rFonts w:hint="eastAsia"/>
          <w:bCs/>
          <w:kern w:val="0"/>
          <w:sz w:val="28"/>
          <w:szCs w:val="32"/>
        </w:rPr>
        <w:t>##1断面</w:t>
      </w:r>
      <w:r>
        <w:rPr>
          <w:rFonts w:hint="eastAsia"/>
          <w:bCs/>
          <w:color w:val="0000FF"/>
          <w:kern w:val="0"/>
          <w:sz w:val="28"/>
          <w:szCs w:val="32"/>
        </w:rPr>
        <w:t>所有规模化水产养殖场</w:t>
      </w:r>
      <w:r>
        <w:rPr>
          <w:rFonts w:hint="eastAsia"/>
          <w:bCs/>
          <w:color w:val="0000FF"/>
          <w:kern w:val="0"/>
          <w:sz w:val="28"/>
          <w:szCs w:val="32"/>
          <w:lang w:val="en-US" w:eastAsia="zh-CN"/>
        </w:rPr>
        <w:t>排放</w:t>
      </w:r>
      <w:r>
        <w:rPr>
          <w:rFonts w:hint="eastAsia"/>
          <w:bCs/>
          <w:kern w:val="0"/>
          <w:sz w:val="28"/>
          <w:szCs w:val="32"/>
        </w:rPr>
        <w:t>总氮的</w:t>
      </w:r>
      <w:r>
        <w:rPr>
          <w:rFonts w:hint="eastAsia"/>
          <w:bCs/>
          <w:kern w:val="0"/>
          <w:sz w:val="28"/>
          <w:szCs w:val="32"/>
          <w:lang w:val="en-US" w:eastAsia="zh-CN"/>
        </w:rPr>
        <w:t>比例为</w:t>
      </w:r>
      <w:r>
        <w:rPr>
          <w:rFonts w:hint="eastAsia"/>
          <w:bCs/>
          <w:kern w:val="0"/>
          <w:sz w:val="28"/>
          <w:szCs w:val="32"/>
        </w:rPr>
        <w:t>xx %；总磷排放量为xx t/a（</w:t>
      </w:r>
      <w:r>
        <w:rPr>
          <w:rFonts w:hint="eastAsia"/>
          <w:bCs/>
          <w:color w:val="FF0000"/>
          <w:kern w:val="0"/>
          <w:sz w:val="28"/>
          <w:szCs w:val="32"/>
        </w:rPr>
        <w:t>同一个入河排污口编码，N101-4表指标15</w:t>
      </w:r>
      <w:r>
        <w:rPr>
          <w:rFonts w:hint="eastAsia"/>
          <w:bCs/>
          <w:kern w:val="0"/>
          <w:sz w:val="28"/>
          <w:szCs w:val="32"/>
        </w:rPr>
        <w:t>），占</w:t>
      </w:r>
      <w:r>
        <w:rPr>
          <w:rFonts w:hint="eastAsia"/>
          <w:bCs/>
          <w:color w:val="0000FF"/>
          <w:kern w:val="0"/>
          <w:sz w:val="28"/>
          <w:szCs w:val="32"/>
          <w:lang w:val="en-US" w:eastAsia="zh-CN"/>
        </w:rPr>
        <w:t>汇入</w:t>
      </w:r>
      <w:r>
        <w:rPr>
          <w:rFonts w:hint="eastAsia"/>
          <w:bCs/>
          <w:kern w:val="0"/>
          <w:sz w:val="28"/>
          <w:szCs w:val="32"/>
        </w:rPr>
        <w:t>##1断面</w:t>
      </w:r>
      <w:r>
        <w:rPr>
          <w:rFonts w:hint="eastAsia"/>
          <w:bCs/>
          <w:color w:val="0000FF"/>
          <w:kern w:val="0"/>
          <w:sz w:val="28"/>
          <w:szCs w:val="32"/>
        </w:rPr>
        <w:t>所有规模化水产养殖场</w:t>
      </w:r>
      <w:r>
        <w:rPr>
          <w:rFonts w:hint="eastAsia"/>
          <w:bCs/>
          <w:color w:val="0000FF"/>
          <w:kern w:val="0"/>
          <w:sz w:val="28"/>
          <w:szCs w:val="32"/>
          <w:lang w:val="en-US" w:eastAsia="zh-CN"/>
        </w:rPr>
        <w:t>排放</w:t>
      </w:r>
      <w:r>
        <w:rPr>
          <w:rFonts w:hint="eastAsia"/>
          <w:bCs/>
          <w:kern w:val="0"/>
          <w:sz w:val="28"/>
          <w:szCs w:val="32"/>
        </w:rPr>
        <w:t>总磷的</w:t>
      </w:r>
      <w:r>
        <w:rPr>
          <w:rFonts w:hint="eastAsia"/>
          <w:bCs/>
          <w:kern w:val="0"/>
          <w:sz w:val="28"/>
          <w:szCs w:val="32"/>
          <w:lang w:val="en-US" w:eastAsia="zh-CN"/>
        </w:rPr>
        <w:t>比例为</w:t>
      </w:r>
      <w:r>
        <w:rPr>
          <w:rFonts w:hint="eastAsia"/>
          <w:bCs/>
          <w:kern w:val="0"/>
          <w:sz w:val="28"/>
          <w:szCs w:val="32"/>
        </w:rPr>
        <w:t>xx%；</w:t>
      </w:r>
    </w:p>
    <w:p>
      <w:pPr>
        <w:ind w:firstLine="560" w:firstLineChars="200"/>
        <w:rPr>
          <w:bCs/>
          <w:kern w:val="0"/>
          <w:sz w:val="28"/>
          <w:szCs w:val="32"/>
        </w:rPr>
      </w:pPr>
      <w:r>
        <w:rPr>
          <w:bCs/>
          <w:kern w:val="0"/>
          <w:sz w:val="28"/>
          <w:szCs w:val="32"/>
        </w:rPr>
        <w:t>xx入排污口距下游xx监测断面的距离是xx米，相对位置图如下。</w:t>
      </w:r>
    </w:p>
    <w:p>
      <w:pPr>
        <w:outlineLvl w:val="2"/>
        <w:rPr>
          <w:rFonts w:hint="eastAsia"/>
          <w:b/>
          <w:kern w:val="0"/>
          <w:sz w:val="28"/>
          <w:szCs w:val="32"/>
        </w:rPr>
      </w:pPr>
      <w:bookmarkStart w:id="49" w:name="_Toc17050"/>
      <w:bookmarkStart w:id="50" w:name="_Toc13233"/>
      <w:r>
        <w:rPr>
          <w:rFonts w:hint="eastAsia"/>
          <w:b/>
          <w:kern w:val="0"/>
          <w:sz w:val="28"/>
          <w:szCs w:val="32"/>
        </w:rPr>
        <w:t>2.2.2污水排放情况</w:t>
      </w:r>
      <w:bookmarkEnd w:id="49"/>
      <w:bookmarkEnd w:id="50"/>
    </w:p>
    <w:p>
      <w:pPr>
        <w:ind w:firstLine="560" w:firstLineChars="200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2022年全</w:t>
      </w:r>
      <w:commentRangeStart w:id="166"/>
      <w:r>
        <w:rPr>
          <w:rFonts w:hint="default"/>
          <w:sz w:val="28"/>
          <w:szCs w:val="36"/>
        </w:rPr>
        <w:t>省</w:t>
      </w:r>
      <w:commentRangeEnd w:id="166"/>
      <w:r>
        <w:commentReference w:id="166"/>
      </w:r>
      <w:r>
        <w:rPr>
          <w:rFonts w:hint="default"/>
          <w:sz w:val="28"/>
          <w:szCs w:val="36"/>
        </w:rPr>
        <w:t>规模化水产养殖企业中，废水外排企业共计有1家，废水排放量为0.5万立方米，其中</w:t>
      </w:r>
      <w:commentRangeStart w:id="167"/>
      <w:r>
        <w:rPr>
          <w:rFonts w:hint="default"/>
          <w:sz w:val="28"/>
          <w:szCs w:val="36"/>
        </w:rPr>
        <w:t>沧州市、石家庄市、承德市</w:t>
      </w:r>
      <w:commentRangeEnd w:id="167"/>
      <w:r>
        <w:commentReference w:id="167"/>
      </w:r>
      <w:r>
        <w:rPr>
          <w:rFonts w:hint="default"/>
          <w:sz w:val="28"/>
          <w:szCs w:val="36"/>
        </w:rPr>
        <w:t>三个</w:t>
      </w:r>
      <w:commentRangeStart w:id="168"/>
      <w:r>
        <w:rPr>
          <w:rFonts w:hint="default"/>
          <w:sz w:val="28"/>
          <w:szCs w:val="36"/>
        </w:rPr>
        <w:t>地市</w:t>
      </w:r>
      <w:commentRangeEnd w:id="168"/>
      <w:r>
        <w:commentReference w:id="168"/>
      </w:r>
      <w:r>
        <w:rPr>
          <w:rFonts w:hint="default"/>
          <w:sz w:val="28"/>
          <w:szCs w:val="36"/>
        </w:rPr>
        <w:t>企业数量分别为1家、0家、0家，占100.00%。</w:t>
      </w:r>
    </w:p>
    <w:p>
      <w:pPr>
        <w:numPr>
          <w:ilvl w:val="0"/>
          <w:numId w:val="2"/>
        </w:numPr>
        <w:ind w:left="638" w:leftChars="304" w:firstLine="0" w:firstLineChars="0"/>
        <w:jc w:val="both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各</w:t>
      </w:r>
      <w:commentRangeStart w:id="169"/>
      <w:r>
        <w:rPr>
          <w:rFonts w:hint="eastAsia"/>
          <w:b/>
          <w:sz w:val="28"/>
          <w:szCs w:val="36"/>
        </w:rPr>
        <w:t>市</w:t>
      </w:r>
      <w:commentRangeEnd w:id="169"/>
      <w:r>
        <w:commentReference w:id="169"/>
      </w:r>
      <w:r>
        <w:rPr>
          <w:rFonts w:hint="eastAsia"/>
          <w:b/>
          <w:sz w:val="28"/>
          <w:szCs w:val="36"/>
        </w:rPr>
        <w:t>规模化水产养殖企业废水外排情况统计表</w:t>
      </w:r>
    </w:p>
    <w:tbl>
      <w:tblPr>
        <w:tblStyle w:val="1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5"/>
        <w:gridCol w:w="1370"/>
        <w:gridCol w:w="1582"/>
        <w:gridCol w:w="1495"/>
        <w:gridCol w:w="1618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tblHeader/>
        </w:trPr>
        <w:tc>
          <w:tcPr>
            <w:tcW w:w="53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Cs w:val="21"/>
                <w:lang w:bidi="ar"/>
              </w:rPr>
            </w:pPr>
            <w:r>
              <w:rPr>
                <w:b/>
                <w:kern w:val="0"/>
                <w:szCs w:val="21"/>
                <w:lang w:bidi="ar"/>
              </w:rPr>
              <w:t>行政区划名称</w:t>
            </w:r>
          </w:p>
        </w:tc>
        <w:tc>
          <w:tcPr>
            <w:tcW w:w="94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b/>
                <w:kern w:val="0"/>
                <w:szCs w:val="21"/>
                <w:lang w:bidi="ar"/>
              </w:rPr>
              <w:t>企业数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占比（%）</w:t>
            </w:r>
          </w:p>
        </w:tc>
        <w:tc>
          <w:tcPr>
            <w:tcW w:w="97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废水排放量（万立方米）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占比（%）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70"/>
            <w:r>
              <w:rPr>
                <w:rFonts w:ascii="宋体" w:hAnsi="宋体" w:eastAsia="宋体" w:cs="宋体"/>
                <w:sz w:val="18"/>
              </w:rPr>
              <w:t>沧州市</w:t>
            </w:r>
            <w:commentRangeEnd w:id="170"/>
            <w:r>
              <w:commentReference w:id="17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石家庄市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承德市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张家口市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秦皇岛市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唐山市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廊坊市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保定市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衡水市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邢台市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邯郸市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定州市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辛集市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雄安新区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/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/</w:t>
            </w:r>
          </w:p>
        </w:tc>
      </w:tr>
    </w:tbl>
    <w:p>
      <w:pPr>
        <w:ind w:firstLine="560" w:firstLineChars="200"/>
        <w:rPr>
          <w:rFonts w:hint="eastAsia"/>
          <w:sz w:val="28"/>
          <w:szCs w:val="36"/>
        </w:rPr>
      </w:pPr>
    </w:p>
    <w:p>
      <w:pPr>
        <w:outlineLvl w:val="2"/>
        <w:rPr>
          <w:b/>
          <w:bCs/>
          <w:kern w:val="0"/>
          <w:sz w:val="28"/>
          <w:szCs w:val="32"/>
        </w:rPr>
      </w:pPr>
      <w:bookmarkStart w:id="51" w:name="_Toc32630"/>
      <w:bookmarkStart w:id="52" w:name="_Toc20898"/>
      <w:r>
        <w:rPr>
          <w:rFonts w:hint="eastAsia"/>
          <w:b/>
          <w:bCs/>
          <w:kern w:val="0"/>
          <w:sz w:val="28"/>
          <w:szCs w:val="32"/>
        </w:rPr>
        <w:t>2.2.3污染物排放情况</w:t>
      </w:r>
      <w:bookmarkEnd w:id="51"/>
      <w:bookmarkEnd w:id="52"/>
    </w:p>
    <w:p>
      <w:pPr>
        <w:ind w:firstLine="560" w:firstLineChars="200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2022年全</w:t>
      </w:r>
      <w:commentRangeStart w:id="171"/>
      <w:r>
        <w:rPr>
          <w:rFonts w:hint="default"/>
          <w:sz w:val="28"/>
          <w:szCs w:val="36"/>
        </w:rPr>
        <w:t>省</w:t>
      </w:r>
      <w:commentRangeEnd w:id="171"/>
      <w:r>
        <w:commentReference w:id="171"/>
      </w:r>
      <w:r>
        <w:rPr>
          <w:rFonts w:hint="default"/>
          <w:sz w:val="28"/>
          <w:szCs w:val="36"/>
        </w:rPr>
        <w:t>规模化水产养殖企业中，化学需氧量年排放量为0吨/年，氨氮年排放量为0吨/年，总氮年排放量为0吨/年，总磷的年排放量为0吨/年。其中</w:t>
      </w:r>
      <w:commentRangeStart w:id="172"/>
      <w:r>
        <w:rPr>
          <w:rFonts w:hint="default"/>
          <w:sz w:val="28"/>
          <w:szCs w:val="36"/>
        </w:rPr>
        <w:t>沧州市、石家庄市、承德市</w:t>
      </w:r>
      <w:commentRangeEnd w:id="172"/>
      <w:r>
        <w:commentReference w:id="172"/>
      </w:r>
      <w:r>
        <w:rPr>
          <w:rFonts w:hint="default"/>
          <w:sz w:val="28"/>
          <w:szCs w:val="36"/>
        </w:rPr>
        <w:t>三个</w:t>
      </w:r>
      <w:commentRangeStart w:id="173"/>
      <w:r>
        <w:rPr>
          <w:rFonts w:hint="default"/>
          <w:sz w:val="28"/>
          <w:szCs w:val="36"/>
        </w:rPr>
        <w:t>地市</w:t>
      </w:r>
      <w:commentRangeEnd w:id="173"/>
      <w:r>
        <w:commentReference w:id="173"/>
      </w:r>
      <w:r>
        <w:rPr>
          <w:rFonts w:hint="default"/>
          <w:sz w:val="28"/>
          <w:szCs w:val="36"/>
        </w:rPr>
        <w:t>化学需氧量分别为0吨/年、0吨/年、0吨/年，占0.00%；</w:t>
      </w:r>
      <w:commentRangeStart w:id="174"/>
      <w:r>
        <w:rPr>
          <w:rFonts w:hint="default"/>
          <w:sz w:val="28"/>
          <w:szCs w:val="36"/>
        </w:rPr>
        <w:t>沧州市、石家庄市、承德市</w:t>
      </w:r>
      <w:commentRangeEnd w:id="174"/>
      <w:r>
        <w:commentReference w:id="174"/>
      </w:r>
      <w:r>
        <w:rPr>
          <w:rFonts w:hint="default"/>
          <w:sz w:val="28"/>
          <w:szCs w:val="36"/>
        </w:rPr>
        <w:t>三个</w:t>
      </w:r>
      <w:commentRangeStart w:id="175"/>
      <w:r>
        <w:rPr>
          <w:rFonts w:hint="default"/>
          <w:sz w:val="28"/>
          <w:szCs w:val="36"/>
        </w:rPr>
        <w:t>地市</w:t>
      </w:r>
      <w:commentRangeEnd w:id="175"/>
      <w:r>
        <w:commentReference w:id="175"/>
      </w:r>
      <w:r>
        <w:rPr>
          <w:rFonts w:hint="default"/>
          <w:sz w:val="28"/>
          <w:szCs w:val="36"/>
        </w:rPr>
        <w:t>氨氮分别为0吨/年、0吨/年、0吨/年，占0.00%；</w:t>
      </w:r>
      <w:commentRangeStart w:id="176"/>
      <w:r>
        <w:rPr>
          <w:rFonts w:hint="default"/>
          <w:sz w:val="28"/>
          <w:szCs w:val="36"/>
        </w:rPr>
        <w:t>沧州市、石家庄市、承德市</w:t>
      </w:r>
      <w:commentRangeEnd w:id="176"/>
      <w:r>
        <w:commentReference w:id="176"/>
      </w:r>
      <w:r>
        <w:rPr>
          <w:rFonts w:hint="default"/>
          <w:sz w:val="28"/>
          <w:szCs w:val="36"/>
        </w:rPr>
        <w:t>三个</w:t>
      </w:r>
      <w:commentRangeStart w:id="177"/>
      <w:r>
        <w:rPr>
          <w:rFonts w:hint="default"/>
          <w:sz w:val="28"/>
          <w:szCs w:val="36"/>
        </w:rPr>
        <w:t>地市</w:t>
      </w:r>
      <w:commentRangeEnd w:id="177"/>
      <w:r>
        <w:commentReference w:id="177"/>
      </w:r>
      <w:r>
        <w:rPr>
          <w:rFonts w:hint="default"/>
          <w:sz w:val="28"/>
          <w:szCs w:val="36"/>
        </w:rPr>
        <w:t>总氮分别为0吨/年、0吨/年、0吨/年，占0.00%；</w:t>
      </w:r>
      <w:commentRangeStart w:id="178"/>
      <w:r>
        <w:rPr>
          <w:rFonts w:hint="default"/>
          <w:sz w:val="28"/>
          <w:szCs w:val="36"/>
        </w:rPr>
        <w:t>沧州市、石家庄市、承德市</w:t>
      </w:r>
      <w:commentRangeEnd w:id="178"/>
      <w:r>
        <w:commentReference w:id="178"/>
      </w:r>
      <w:r>
        <w:rPr>
          <w:rFonts w:hint="default"/>
          <w:sz w:val="28"/>
          <w:szCs w:val="36"/>
        </w:rPr>
        <w:t>三个</w:t>
      </w:r>
      <w:commentRangeStart w:id="179"/>
      <w:r>
        <w:rPr>
          <w:rFonts w:hint="default"/>
          <w:sz w:val="28"/>
          <w:szCs w:val="36"/>
        </w:rPr>
        <w:t>地市</w:t>
      </w:r>
      <w:commentRangeEnd w:id="179"/>
      <w:r>
        <w:commentReference w:id="179"/>
      </w:r>
      <w:r>
        <w:rPr>
          <w:rFonts w:hint="default"/>
          <w:sz w:val="28"/>
          <w:szCs w:val="36"/>
        </w:rPr>
        <w:t>总磷分别为0吨/年、0吨/年、0吨/年，占0.00%。</w:t>
      </w:r>
    </w:p>
    <w:p>
      <w:pPr>
        <w:ind w:firstLine="560" w:firstLineChars="200"/>
        <w:rPr>
          <w:del w:id="21729" w:author="lyt" w:date="2023-12-05T16:32:09Z"/>
          <w:rFonts w:hint="default"/>
          <w:sz w:val="28"/>
          <w:szCs w:val="36"/>
        </w:rPr>
      </w:pPr>
      <w:del w:id="21730" w:author="lyt" w:date="2023-12-05T16:32:09Z">
        <w:r>
          <w:rPr>
            <w:rFonts w:hint="default"/>
            <w:sz w:val="28"/>
            <w:szCs w:val="36"/>
          </w:rPr>
          <w:delText>按照县区分布：长安区、桥西区、新华区三个区县化学需氧量分别为0吨/年、0吨/年、0吨/年，占0.00%；长安区、桥西区、新华区三个区县氨氮分别为0吨/年、0吨/年、0吨/年，占0.00%；长安区、桥西区、新华区三个区县总氮分别为0吨/年、0吨/年、0吨/年，占0.00%；长安区、桥西区、新华区三个区县总磷分别为0吨/年、0吨/年、0吨/年，占0.00%。</w:delText>
        </w:r>
      </w:del>
    </w:p>
    <w:p>
      <w:pPr>
        <w:ind w:firstLine="560" w:firstLineChars="200"/>
        <w:rPr>
          <w:rFonts w:hint="default"/>
          <w:sz w:val="28"/>
          <w:szCs w:val="36"/>
        </w:rPr>
      </w:pPr>
    </w:p>
    <w:p>
      <w:pPr>
        <w:pStyle w:val="45"/>
      </w:pPr>
      <w:r>
        <w:rPr>
          <w:rFonts w:hint="eastAsia" w:ascii="宋体" w:hAnsi="宋体"/>
        </w:rPr>
        <w:drawing>
          <wp:inline distT="0" distB="0" distL="0" distR="0">
            <wp:extent cx="6000750" cy="3810000"/>
            <wp:effectExtent l="0" t="0" r="0" b="0"/>
            <wp:docPr id="28" name="Picture 26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6" descr="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180"/>
      <w:r>
        <w:rPr>
          <w:rFonts w:hint="eastAsia"/>
          <w:b/>
          <w:bCs/>
          <w:sz w:val="24"/>
          <w:szCs w:val="32"/>
        </w:rPr>
        <w:t>市</w:t>
      </w:r>
      <w:commentRangeEnd w:id="180"/>
      <w:r>
        <w:commentReference w:id="180"/>
      </w:r>
      <w:r>
        <w:rPr>
          <w:rFonts w:hint="eastAsia"/>
          <w:b/>
          <w:bCs/>
          <w:sz w:val="24"/>
          <w:szCs w:val="32"/>
        </w:rPr>
        <w:t>规模化水产养殖企业重点调查污染物化学需氧量排放量及全</w:t>
      </w:r>
      <w:commentRangeStart w:id="181"/>
      <w:r>
        <w:rPr>
          <w:rFonts w:hint="eastAsia"/>
          <w:b/>
          <w:bCs/>
          <w:sz w:val="24"/>
          <w:szCs w:val="32"/>
        </w:rPr>
        <w:t>省</w:t>
      </w:r>
      <w:commentRangeEnd w:id="181"/>
      <w:r>
        <w:commentReference w:id="181"/>
      </w:r>
      <w:r>
        <w:rPr>
          <w:rFonts w:hint="eastAsia"/>
          <w:b/>
          <w:bCs/>
          <w:sz w:val="24"/>
          <w:szCs w:val="32"/>
        </w:rPr>
        <w:t>占比图</w:t>
      </w:r>
    </w:p>
    <w:p>
      <w:pPr>
        <w:ind w:firstLine="560" w:firstLineChars="200"/>
        <w:rPr>
          <w:rFonts w:hint="default"/>
          <w:sz w:val="28"/>
          <w:szCs w:val="36"/>
        </w:rPr>
      </w:pPr>
    </w:p>
    <w:p>
      <w:pPr>
        <w:pStyle w:val="45"/>
      </w:pPr>
      <w:r>
        <w:rPr>
          <w:rFonts w:hint="eastAsia" w:ascii="宋体" w:hAnsi="宋体"/>
        </w:rPr>
        <w:drawing>
          <wp:inline distT="0" distB="0" distL="0" distR="0">
            <wp:extent cx="6000750" cy="3810000"/>
            <wp:effectExtent l="0" t="0" r="0" b="0"/>
            <wp:docPr id="29" name="Picture 26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6" descr="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182"/>
      <w:r>
        <w:rPr>
          <w:rFonts w:hint="eastAsia"/>
          <w:b/>
          <w:bCs/>
          <w:sz w:val="24"/>
          <w:szCs w:val="32"/>
        </w:rPr>
        <w:t>市</w:t>
      </w:r>
      <w:commentRangeEnd w:id="182"/>
      <w:r>
        <w:commentReference w:id="182"/>
      </w:r>
      <w:r>
        <w:rPr>
          <w:rFonts w:hint="eastAsia"/>
          <w:b/>
          <w:bCs/>
          <w:sz w:val="24"/>
          <w:szCs w:val="32"/>
        </w:rPr>
        <w:t>规模化水产养殖企业重点调查污染物氨氮排放量及全</w:t>
      </w:r>
      <w:commentRangeStart w:id="183"/>
      <w:r>
        <w:rPr>
          <w:rFonts w:hint="eastAsia"/>
          <w:b/>
          <w:bCs/>
          <w:sz w:val="24"/>
          <w:szCs w:val="32"/>
        </w:rPr>
        <w:t>省</w:t>
      </w:r>
      <w:commentRangeEnd w:id="183"/>
      <w:r>
        <w:commentReference w:id="183"/>
      </w:r>
      <w:r>
        <w:rPr>
          <w:rFonts w:hint="eastAsia"/>
          <w:b/>
          <w:bCs/>
          <w:sz w:val="24"/>
          <w:szCs w:val="32"/>
        </w:rPr>
        <w:t>占比图</w:t>
      </w:r>
    </w:p>
    <w:p>
      <w:pPr>
        <w:ind w:firstLine="560" w:firstLineChars="200"/>
        <w:rPr>
          <w:rFonts w:hint="default"/>
          <w:sz w:val="28"/>
          <w:szCs w:val="36"/>
        </w:rPr>
      </w:pPr>
    </w:p>
    <w:p>
      <w:pPr>
        <w:pStyle w:val="45"/>
      </w:pPr>
      <w:r>
        <w:rPr>
          <w:rFonts w:hint="eastAsia" w:ascii="宋体" w:hAnsi="宋体"/>
        </w:rPr>
        <w:drawing>
          <wp:inline distT="0" distB="0" distL="0" distR="0">
            <wp:extent cx="6000750" cy="3810000"/>
            <wp:effectExtent l="0" t="0" r="0" b="0"/>
            <wp:docPr id="31" name="Picture 26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6" descr="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184"/>
      <w:r>
        <w:rPr>
          <w:rFonts w:hint="eastAsia"/>
          <w:b/>
          <w:bCs/>
          <w:sz w:val="24"/>
          <w:szCs w:val="32"/>
        </w:rPr>
        <w:t>市</w:t>
      </w:r>
      <w:commentRangeEnd w:id="184"/>
      <w:r>
        <w:commentReference w:id="184"/>
      </w:r>
      <w:r>
        <w:rPr>
          <w:rFonts w:hint="eastAsia"/>
          <w:b/>
          <w:bCs/>
          <w:sz w:val="24"/>
          <w:szCs w:val="32"/>
        </w:rPr>
        <w:t>规模化水产养殖企业重点调查污染物总氮排放量及全</w:t>
      </w:r>
      <w:commentRangeStart w:id="185"/>
      <w:r>
        <w:rPr>
          <w:rFonts w:hint="eastAsia"/>
          <w:b/>
          <w:bCs/>
          <w:sz w:val="24"/>
          <w:szCs w:val="32"/>
        </w:rPr>
        <w:t>省</w:t>
      </w:r>
      <w:commentRangeEnd w:id="185"/>
      <w:r>
        <w:commentReference w:id="185"/>
      </w:r>
      <w:r>
        <w:rPr>
          <w:rFonts w:hint="eastAsia"/>
          <w:b/>
          <w:bCs/>
          <w:sz w:val="24"/>
          <w:szCs w:val="32"/>
        </w:rPr>
        <w:t>占比图</w:t>
      </w:r>
    </w:p>
    <w:p>
      <w:pPr>
        <w:ind w:firstLine="560" w:firstLineChars="200"/>
        <w:rPr>
          <w:rFonts w:hint="default"/>
          <w:sz w:val="28"/>
          <w:szCs w:val="36"/>
        </w:rPr>
      </w:pPr>
    </w:p>
    <w:p>
      <w:pPr>
        <w:pStyle w:val="45"/>
      </w:pPr>
      <w:r>
        <w:rPr>
          <w:rFonts w:hint="eastAsia" w:ascii="宋体" w:hAnsi="宋体"/>
        </w:rPr>
        <w:drawing>
          <wp:inline distT="0" distB="0" distL="0" distR="0">
            <wp:extent cx="6000750" cy="3810000"/>
            <wp:effectExtent l="0" t="0" r="0" b="0"/>
            <wp:docPr id="32" name="Picture 26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6" descr="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各</w:t>
      </w:r>
      <w:commentRangeStart w:id="186"/>
      <w:r>
        <w:rPr>
          <w:rFonts w:hint="eastAsia"/>
          <w:b/>
          <w:bCs/>
          <w:sz w:val="24"/>
          <w:szCs w:val="32"/>
        </w:rPr>
        <w:t>市</w:t>
      </w:r>
      <w:commentRangeEnd w:id="186"/>
      <w:r>
        <w:commentReference w:id="186"/>
      </w:r>
      <w:r>
        <w:rPr>
          <w:rFonts w:hint="eastAsia"/>
          <w:b/>
          <w:bCs/>
          <w:sz w:val="24"/>
          <w:szCs w:val="32"/>
        </w:rPr>
        <w:t>规模化水产养殖企业重点调查污染物总磷排放量及全</w:t>
      </w:r>
      <w:commentRangeStart w:id="187"/>
      <w:r>
        <w:rPr>
          <w:rFonts w:hint="eastAsia"/>
          <w:b/>
          <w:bCs/>
          <w:sz w:val="24"/>
          <w:szCs w:val="32"/>
        </w:rPr>
        <w:t>省</w:t>
      </w:r>
      <w:commentRangeEnd w:id="187"/>
      <w:r>
        <w:commentReference w:id="187"/>
      </w:r>
      <w:r>
        <w:rPr>
          <w:rFonts w:hint="eastAsia"/>
          <w:b/>
          <w:bCs/>
          <w:sz w:val="24"/>
          <w:szCs w:val="32"/>
        </w:rPr>
        <w:t>占比图</w:t>
      </w:r>
    </w:p>
    <w:p>
      <w:pPr>
        <w:outlineLvl w:val="2"/>
        <w:rPr>
          <w:rFonts w:hint="eastAsia"/>
          <w:b/>
          <w:bCs/>
          <w:kern w:val="0"/>
          <w:sz w:val="28"/>
          <w:szCs w:val="32"/>
        </w:rPr>
      </w:pPr>
      <w:bookmarkStart w:id="53" w:name="_Toc19499"/>
      <w:bookmarkStart w:id="54" w:name="_Toc24257"/>
      <w:r>
        <w:rPr>
          <w:rFonts w:hint="eastAsia"/>
          <w:b/>
          <w:bCs/>
          <w:kern w:val="0"/>
          <w:sz w:val="28"/>
          <w:szCs w:val="32"/>
        </w:rPr>
        <w:t>2.2.4重点企业调查情况</w:t>
      </w:r>
      <w:bookmarkEnd w:id="53"/>
      <w:bookmarkEnd w:id="54"/>
    </w:p>
    <w:p>
      <w:pPr>
        <w:ind w:firstLine="560" w:firstLineChars="200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2022年全</w:t>
      </w:r>
      <w:commentRangeStart w:id="188"/>
      <w:r>
        <w:rPr>
          <w:rFonts w:hint="default"/>
          <w:sz w:val="28"/>
          <w:szCs w:val="36"/>
        </w:rPr>
        <w:t>省</w:t>
      </w:r>
      <w:commentRangeEnd w:id="188"/>
      <w:r>
        <w:commentReference w:id="188"/>
      </w:r>
      <w:r>
        <w:rPr>
          <w:rFonts w:hint="default"/>
          <w:sz w:val="28"/>
          <w:szCs w:val="36"/>
        </w:rPr>
        <w:t>规模化水产养殖企业中，化学需氧量排放量最大的企业为唐山海港张秀兰水产养殖场，为0 t/a，氨氮排放量最大的企业为唐山海港张秀兰水产养殖场，为0 t/a，总氮排放量最大的企业为唐山海港张秀兰水产养殖场，为0 t/a，总磷排放量最大的企业为唐山海港张秀兰水产养殖场，为0 t/a。</w:t>
      </w:r>
    </w:p>
    <w:p>
      <w:pPr>
        <w:numPr>
          <w:ilvl w:val="0"/>
          <w:numId w:val="2"/>
        </w:numPr>
        <w:ind w:left="638" w:leftChars="304" w:firstLine="0" w:firstLineChars="0"/>
        <w:jc w:val="both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全</w:t>
      </w:r>
      <w:commentRangeStart w:id="189"/>
      <w:r>
        <w:rPr>
          <w:rFonts w:hint="eastAsia"/>
          <w:b/>
          <w:sz w:val="28"/>
          <w:szCs w:val="36"/>
        </w:rPr>
        <w:t>省</w:t>
      </w:r>
      <w:commentRangeEnd w:id="189"/>
      <w:r>
        <w:commentReference w:id="189"/>
      </w:r>
      <w:r>
        <w:rPr>
          <w:rFonts w:hint="eastAsia"/>
          <w:b/>
          <w:sz w:val="28"/>
          <w:szCs w:val="36"/>
        </w:rPr>
        <w:t>规模化水产养殖重点企业名录</w:t>
      </w:r>
    </w:p>
    <w:tbl>
      <w:tblPr>
        <w:tblStyle w:val="15"/>
        <w:tblW w:w="5000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849"/>
        <w:gridCol w:w="1277"/>
        <w:gridCol w:w="2396"/>
        <w:gridCol w:w="261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污染物种类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所属行政区划（县、区）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排放量（t/a）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唐山海港张秀兰水产养殖场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90"/>
            <w:r>
              <w:rPr>
                <w:rFonts w:ascii="宋体" w:hAnsi="宋体" w:eastAsia="宋体" w:cs="宋体"/>
                <w:sz w:val="18"/>
              </w:rPr>
              <w:t>河北唐山海港经济开发</w:t>
            </w:r>
            <w:commentRangeEnd w:id="190"/>
            <w:r>
              <w:commentReference w:id="190"/>
            </w:r>
            <w:r>
              <w:rPr>
                <w:rFonts w:ascii="宋体" w:hAnsi="宋体" w:eastAsia="宋体" w:cs="宋体"/>
                <w:sz w:val="18"/>
              </w:rPr>
              <w:t>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黄骅市广鑫养殖专业合作社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黄骅市汇海水产养殖有限公司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黄骅市凯通育苗厂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黄骅市润潮水产育苗有限公司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化学需氧量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唐山海港张秀兰水产养殖场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河北唐山海港经济开发区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黄骅市广鑫养殖专业合作社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黄骅市汇海水产养殖有限公司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黄骅市凯通育苗厂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黄骅市润潮水产育苗有限公司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氨氮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唐山海港张秀兰水产养殖场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河北唐山海港经济开发区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黄骅市广鑫养殖专业合作社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黄骅市汇海水产养殖有限公司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黄骅市凯通育苗厂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黄骅市润潮水产育苗有限公司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唐山海港张秀兰水产养殖场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河北唐山海港经济开发区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黄骅市广鑫养殖专业合作社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黄骅市汇海水产养殖有限公司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黄骅市凯通育苗厂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黄骅市润潮水产育苗有限公司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黄骅市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总磷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0</w:t>
            </w:r>
          </w:p>
        </w:tc>
      </w:tr>
    </w:tbl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yt" w:date="2023-12-05T15:35:55Z" w:initials="L">
    <w:p w14:paraId="3FF20CCC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xx市</w:t>
      </w:r>
    </w:p>
  </w:comment>
  <w:comment w:id="1" w:author="亚萌" w:date="2023-12-05T17:14:08Z" w:initials="">
    <w:p w14:paraId="454D648C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*市生态环境局</w:t>
      </w:r>
    </w:p>
  </w:comment>
  <w:comment w:id="2" w:author="lyt" w:date="2023-12-05T15:31:25Z" w:initials="L">
    <w:p w14:paraId="34CE5D48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3" w:author="lyt" w:date="2023-12-05T15:31:54Z" w:initials="L">
    <w:p w14:paraId="2E662548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各县（区）</w:t>
      </w:r>
    </w:p>
  </w:comment>
  <w:comment w:id="4" w:author="lyt" w:date="2023-12-05T15:36:29Z" w:initials="L">
    <w:p w14:paraId="6BC6045A">
      <w:pPr>
        <w:pStyle w:val="5"/>
      </w:pPr>
      <w:r>
        <w:rPr>
          <w:rFonts w:hint="eastAsia"/>
          <w:lang w:val="en-US" w:eastAsia="zh-CN"/>
        </w:rPr>
        <w:t>各县（区）</w:t>
      </w:r>
    </w:p>
  </w:comment>
  <w:comment w:id="5" w:author="lyt" w:date="2023-12-05T15:36:41Z" w:initials="L">
    <w:p w14:paraId="0001021A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藁城区</w:t>
      </w:r>
    </w:p>
  </w:comment>
  <w:comment w:id="6" w:author="lyt" w:date="2023-12-05T15:36:50Z" w:initials="L">
    <w:p w14:paraId="21280F97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7" w:author="lyt" w:date="2023-12-05T15:37:01Z" w:initials="L">
    <w:p w14:paraId="33FA56E9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元氏县等</w:t>
      </w:r>
    </w:p>
  </w:comment>
  <w:comment w:id="8" w:author="lyt" w:date="2023-12-05T15:37:32Z" w:initials="L">
    <w:p w14:paraId="51DD28B7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9" w:author="lyt" w:date="2023-12-05T15:37:45Z" w:initials="L">
    <w:p w14:paraId="03AF7EC6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0" w:author="lyt" w:date="2023-12-05T15:46:21Z" w:initials="L">
    <w:p w14:paraId="004003F8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1" w:author="lyt" w:date="2023-12-05T15:46:53Z" w:initials="L">
    <w:p w14:paraId="736D5571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12" w:author="lyt" w:date="2023-12-05T15:47:02Z" w:initials="L">
    <w:p w14:paraId="3B310DBD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13" w:author="lyt" w:date="2023-12-05T15:47:09Z" w:initials="L">
    <w:p w14:paraId="3229721F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长安区</w:t>
      </w:r>
    </w:p>
  </w:comment>
  <w:comment w:id="14" w:author="lyt" w:date="2023-12-05T15:47:23Z" w:initials="L">
    <w:p w14:paraId="1B641B7B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15" w:author="lyt" w:date="2023-12-05T15:47:32Z" w:initials="L">
    <w:p w14:paraId="21717F7A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长安区</w:t>
      </w:r>
    </w:p>
  </w:comment>
  <w:comment w:id="16" w:author="lyt" w:date="2023-12-05T15:47:38Z" w:initials="L">
    <w:p w14:paraId="2AFF23D5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17" w:author="lyt" w:date="2023-12-05T15:48:03Z" w:initials="L">
    <w:p w14:paraId="19A254EA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18" w:author="lyt" w:date="2023-12-05T15:48:10Z" w:initials="L">
    <w:p w14:paraId="6B654206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19" w:author="lyt" w:date="2023-12-05T15:48:18Z" w:initials="L">
    <w:p w14:paraId="3E5A3513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长安区</w:t>
      </w:r>
    </w:p>
  </w:comment>
  <w:comment w:id="20" w:author="lyt" w:date="2023-12-05T15:48:31Z" w:initials="L">
    <w:p w14:paraId="6D4C0880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21" w:author="lyt" w:date="2023-12-05T15:48:40Z" w:initials="L">
    <w:p w14:paraId="7730559F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22" w:author="lyt" w:date="2023-12-05T15:48:46Z" w:initials="L">
    <w:p w14:paraId="2F1666D2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长安区</w:t>
      </w:r>
    </w:p>
  </w:comment>
  <w:comment w:id="23" w:author="lyt" w:date="2023-12-05T15:48:56Z" w:initials="L">
    <w:p w14:paraId="60A3143D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24" w:author="lyt" w:date="2023-12-05T15:49:04Z" w:initials="L">
    <w:p w14:paraId="355E26CF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长安区</w:t>
      </w:r>
    </w:p>
  </w:comment>
  <w:comment w:id="25" w:author="lyt" w:date="2023-12-05T15:49:11Z" w:initials="L">
    <w:p w14:paraId="49517CE9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26" w:author="lyt" w:date="2023-12-05T15:49:19Z" w:initials="L">
    <w:p w14:paraId="11D144ED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27" w:author="lyt" w:date="2023-12-05T15:49:26Z" w:initials="L">
    <w:p w14:paraId="0F6A056F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长安区</w:t>
      </w:r>
    </w:p>
  </w:comment>
  <w:comment w:id="28" w:author="lyt" w:date="2023-12-05T15:49:36Z" w:initials="L">
    <w:p w14:paraId="4C3F27EB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29" w:author="lyt" w:date="2023-12-05T15:49:46Z" w:initials="L">
    <w:p w14:paraId="7263222A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30" w:author="lyt" w:date="2023-12-05T15:49:53Z" w:initials="L">
    <w:p w14:paraId="61F17BB7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长安区</w:t>
      </w:r>
    </w:p>
  </w:comment>
  <w:comment w:id="31" w:author="lyt" w:date="2023-12-05T15:50:00Z" w:initials="L">
    <w:p w14:paraId="2CEF1812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32" w:author="lyt" w:date="2023-12-05T15:50:09Z" w:initials="L">
    <w:p w14:paraId="4F3E338E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33" w:author="lyt" w:date="2023-12-05T15:50:16Z" w:initials="L">
    <w:p w14:paraId="6B2B2FF6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长安区</w:t>
      </w:r>
    </w:p>
  </w:comment>
  <w:comment w:id="34" w:author="lyt" w:date="2023-12-05T15:50:24Z" w:initials="L">
    <w:p w14:paraId="57597765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35" w:author="lyt" w:date="2023-12-05T15:50:38Z" w:initials="L">
    <w:p w14:paraId="71182F05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各县</w:t>
      </w:r>
    </w:p>
  </w:comment>
  <w:comment w:id="36" w:author="lyt" w:date="2023-12-05T15:53:04Z" w:initials="L">
    <w:p w14:paraId="7E6D0088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37" w:author="lyt" w:date="2023-12-05T15:53:11Z" w:initials="L">
    <w:p w14:paraId="054F3893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38" w:author="lyt" w:date="2023-12-05T15:53:16Z" w:initials="L">
    <w:p w14:paraId="69EC2981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39" w:author="lyt" w:date="2023-12-05T15:53:22Z" w:initials="L">
    <w:p w14:paraId="73F07D1A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40" w:author="lyt" w:date="2023-12-05T15:53:27Z" w:initials="L">
    <w:p w14:paraId="1B24353B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41" w:author="lyt" w:date="2023-12-05T15:53:32Z" w:initials="L">
    <w:p w14:paraId="3DDC5A7F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42" w:author="lyt" w:date="2023-12-05T15:53:38Z" w:initials="L">
    <w:p w14:paraId="38131167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43" w:author="lyt" w:date="2023-12-05T15:53:44Z" w:initials="L">
    <w:p w14:paraId="48245197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44" w:author="lyt" w:date="2023-12-05T15:53:54Z" w:initials="L">
    <w:p w14:paraId="567C181F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45" w:author="lyt" w:date="2023-12-05T15:54:02Z" w:initials="L">
    <w:p w14:paraId="1FC174EA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46" w:author="lyt" w:date="2023-12-05T15:55:34Z" w:initials="L">
    <w:p w14:paraId="7D3A14C9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47" w:author="lyt" w:date="2023-12-05T15:55:40Z" w:initials="L">
    <w:p w14:paraId="258534B7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48" w:author="lyt" w:date="2023-12-05T15:55:47Z" w:initials="L">
    <w:p w14:paraId="4FD5103F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49" w:author="lyt" w:date="2023-12-05T15:55:54Z" w:initials="L">
    <w:p w14:paraId="36512C38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50" w:author="lyt" w:date="2023-12-05T15:55:59Z" w:initials="L">
    <w:p w14:paraId="1853282D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51" w:author="lyt" w:date="2023-12-05T15:56:04Z" w:initials="L">
    <w:p w14:paraId="23895426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52" w:author="lyt" w:date="2023-12-05T15:56:08Z" w:initials="L">
    <w:p w14:paraId="235075BA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53" w:author="lyt" w:date="2023-12-05T15:56:48Z" w:initials="L">
    <w:p w14:paraId="0FC53E80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全市</w:t>
      </w:r>
    </w:p>
  </w:comment>
  <w:comment w:id="54" w:author="lyt" w:date="2023-12-05T15:56:59Z" w:initials="L">
    <w:p w14:paraId="2251476A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55" w:author="lyt" w:date="2023-12-05T15:57:06Z" w:initials="L">
    <w:p w14:paraId="03C93F89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56" w:author="lyt" w:date="2023-12-05T15:57:19Z" w:initials="L">
    <w:p w14:paraId="08563242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长安区</w:t>
      </w:r>
    </w:p>
  </w:comment>
  <w:comment w:id="57" w:author="lyt" w:date="2023-12-05T15:57:28Z" w:initials="L">
    <w:p w14:paraId="4FB82810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58" w:author="lyt" w:date="2023-12-05T15:57:35Z" w:initials="L">
    <w:p w14:paraId="14AE3E2E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59" w:author="lyt" w:date="2023-12-05T15:57:48Z" w:initials="L">
    <w:p w14:paraId="0C8474F3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长安区</w:t>
      </w:r>
    </w:p>
  </w:comment>
  <w:comment w:id="60" w:author="lyt" w:date="2023-12-05T15:58:04Z" w:initials="L">
    <w:p w14:paraId="000F31A1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61" w:author="lyt" w:date="2023-12-05T15:58:12Z" w:initials="L">
    <w:p w14:paraId="51A917E6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62" w:author="lyt" w:date="2023-12-05T15:58:18Z" w:initials="L">
    <w:p w14:paraId="7FE6407B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长安区</w:t>
      </w:r>
    </w:p>
  </w:comment>
  <w:comment w:id="63" w:author="lyt" w:date="2023-12-05T15:58:29Z" w:initials="L">
    <w:p w14:paraId="731B3D71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64" w:author="lyt" w:date="2023-12-05T15:58:36Z" w:initials="L">
    <w:p w14:paraId="13EC222F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65" w:author="lyt" w:date="2023-12-05T15:58:42Z" w:initials="L">
    <w:p w14:paraId="5B7C3438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长安区</w:t>
      </w:r>
    </w:p>
  </w:comment>
  <w:comment w:id="66" w:author="lyt" w:date="2023-12-05T15:58:50Z" w:initials="L">
    <w:p w14:paraId="51FA5325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67" w:author="lyt" w:date="2023-12-05T15:58:58Z" w:initials="L">
    <w:p w14:paraId="5693597F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长安区</w:t>
      </w:r>
    </w:p>
  </w:comment>
  <w:comment w:id="68" w:author="lyt" w:date="2023-12-05T15:59:07Z" w:initials="L">
    <w:p w14:paraId="241E055D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69" w:author="lyt" w:date="2023-12-05T15:59:15Z" w:initials="L">
    <w:p w14:paraId="5FFA2EED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长安区</w:t>
      </w:r>
    </w:p>
  </w:comment>
  <w:comment w:id="70" w:author="lyt" w:date="2023-12-05T15:59:23Z" w:initials="L">
    <w:p w14:paraId="2CEE0456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71" w:author="lyt" w:date="2023-12-05T15:59:29Z" w:initials="L">
    <w:p w14:paraId="4A167D90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72" w:author="lyt" w:date="2023-12-05T15:59:38Z" w:initials="L">
    <w:p w14:paraId="461C102E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长安区</w:t>
      </w:r>
    </w:p>
  </w:comment>
  <w:comment w:id="73" w:author="lyt" w:date="2023-12-05T15:59:47Z" w:initials="L">
    <w:p w14:paraId="514C2A22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74" w:author="lyt" w:date="2023-12-05T15:59:55Z" w:initials="L">
    <w:p w14:paraId="4D4B740A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75" w:author="lyt" w:date="2023-12-05T16:00:01Z" w:initials="L">
    <w:p w14:paraId="6F721E8B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76" w:author="lyt" w:date="2023-12-05T16:00:08Z" w:initials="L">
    <w:p w14:paraId="33215BB8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77" w:author="lyt" w:date="2023-12-05T16:00:16Z" w:initials="L">
    <w:p w14:paraId="03846CA6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长安区</w:t>
      </w:r>
    </w:p>
  </w:comment>
  <w:comment w:id="78" w:author="lyt" w:date="2023-12-05T16:01:58Z" w:initials="L">
    <w:p w14:paraId="009E2C93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79" w:author="lyt" w:date="2023-12-05T16:02:07Z" w:initials="L">
    <w:p w14:paraId="21990E48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80" w:author="lyt" w:date="2023-12-05T16:02:12Z" w:initials="L">
    <w:p w14:paraId="46AC65A7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81" w:author="lyt" w:date="2023-12-05T16:02:19Z" w:initials="L">
    <w:p w14:paraId="1F15667F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82" w:author="lyt" w:date="2023-12-05T16:02:24Z" w:initials="L">
    <w:p w14:paraId="2BF74B16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83" w:author="lyt" w:date="2023-12-05T16:02:30Z" w:initials="L">
    <w:p w14:paraId="2F1F6817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84" w:author="lyt" w:date="2023-12-05T16:02:35Z" w:initials="L">
    <w:p w14:paraId="0CFE60BB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85" w:author="lyt" w:date="2023-12-05T16:02:43Z" w:initials="L">
    <w:p w14:paraId="23560563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86" w:author="lyt" w:date="2023-12-05T16:02:48Z" w:initials="L">
    <w:p w14:paraId="626B780C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87" w:author="lyt" w:date="2023-12-05T16:03:24Z" w:initials="L">
    <w:p w14:paraId="24BF4D3A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88" w:author="lyt" w:date="2023-12-05T16:03:32Z" w:initials="L">
    <w:p w14:paraId="619F5545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89" w:author="lyt" w:date="2023-12-05T16:03:38Z" w:initials="L">
    <w:p w14:paraId="7902593F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90" w:author="lyt" w:date="2023-12-05T16:03:46Z" w:initials="L">
    <w:p w14:paraId="0B922FC3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桥东区</w:t>
      </w:r>
    </w:p>
  </w:comment>
  <w:comment w:id="91" w:author="lyt" w:date="2023-12-05T16:03:54Z" w:initials="L">
    <w:p w14:paraId="27D77165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92" w:author="lyt" w:date="2023-12-05T16:03:59Z" w:initials="L">
    <w:p w14:paraId="1DDA11AD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藁城区</w:t>
      </w:r>
    </w:p>
  </w:comment>
  <w:comment w:id="93" w:author="lyt" w:date="2023-12-05T16:04:05Z" w:initials="L">
    <w:p w14:paraId="14BB08B3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元氏县</w:t>
      </w:r>
    </w:p>
  </w:comment>
  <w:comment w:id="94" w:author="lyt" w:date="2023-12-05T16:04:10Z" w:initials="L">
    <w:p w14:paraId="1A095ADA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鹿泉区</w:t>
      </w:r>
    </w:p>
  </w:comment>
  <w:comment w:id="95" w:author="lyt" w:date="2023-12-05T16:04:17Z" w:initials="L">
    <w:p w14:paraId="60E77745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新乐县</w:t>
      </w:r>
    </w:p>
  </w:comment>
  <w:comment w:id="96" w:author="lyt" w:date="2023-12-05T16:04:26Z" w:initials="L">
    <w:p w14:paraId="573C6AEF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灵寿县</w:t>
      </w:r>
    </w:p>
  </w:comment>
  <w:comment w:id="97" w:author="lyt" w:date="2023-12-05T16:04:36Z" w:initials="L">
    <w:p w14:paraId="29821594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开发区</w:t>
      </w:r>
    </w:p>
  </w:comment>
  <w:comment w:id="98" w:author="lyt" w:date="2023-12-05T16:04:42Z" w:initials="L">
    <w:p w14:paraId="51F136C8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长安区</w:t>
      </w:r>
    </w:p>
  </w:comment>
  <w:comment w:id="99" w:author="lyt" w:date="2023-12-05T16:04:49Z" w:initials="L">
    <w:p w14:paraId="76161CF7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铜冶县</w:t>
      </w:r>
    </w:p>
  </w:comment>
  <w:comment w:id="100" w:author="lyt" w:date="2023-12-05T16:05:05Z" w:initials="L">
    <w:p w14:paraId="2E194D1A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101" w:author="lyt" w:date="2023-12-05T16:05:19Z" w:initials="L">
    <w:p w14:paraId="6B417169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102" w:author="lyt" w:date="2023-12-05T16:05:34Z" w:initials="L">
    <w:p w14:paraId="1F6F0E56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新华区</w:t>
      </w:r>
    </w:p>
  </w:comment>
  <w:comment w:id="103" w:author="lyt" w:date="2023-12-05T16:07:18Z" w:initials="L">
    <w:p w14:paraId="15AD388C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04" w:author="lyt" w:date="2023-12-05T16:07:34Z" w:initials="L">
    <w:p w14:paraId="2C071BD0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桥西区、裕华区、长安区</w:t>
      </w:r>
    </w:p>
  </w:comment>
  <w:comment w:id="105" w:author="lyt" w:date="2023-12-05T16:07:47Z" w:initials="L">
    <w:p w14:paraId="614161EE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106" w:author="lyt" w:date="2023-12-05T16:07:59Z" w:initials="L">
    <w:p w14:paraId="7D2A4220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107" w:author="lyt" w:date="2023-12-05T16:08:14Z" w:initials="L">
    <w:p w14:paraId="1099048B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长安区</w:t>
      </w:r>
    </w:p>
  </w:comment>
  <w:comment w:id="108" w:author="lyt" w:date="2023-12-05T16:08:20Z" w:initials="L">
    <w:p w14:paraId="326162C8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109" w:author="lyt" w:date="2023-12-05T16:08:27Z" w:initials="L">
    <w:p w14:paraId="48B43594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裕华区等</w:t>
      </w:r>
    </w:p>
  </w:comment>
  <w:comment w:id="110" w:author="lyt" w:date="2023-12-05T16:08:37Z" w:initials="L">
    <w:p w14:paraId="6AD02118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11" w:author="lyt" w:date="2023-12-05T16:08:58Z" w:initials="L">
    <w:p w14:paraId="04ED3C6F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长安区、裕华区、桥西区</w:t>
      </w:r>
    </w:p>
  </w:comment>
  <w:comment w:id="112" w:author="lyt" w:date="2023-12-05T16:09:13Z" w:initials="L">
    <w:p w14:paraId="78C5564F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113" w:author="lyt" w:date="2023-12-05T16:09:21Z" w:initials="L">
    <w:p w14:paraId="072D47FF">
      <w:pPr>
        <w:pStyle w:val="5"/>
      </w:pPr>
      <w:r>
        <w:rPr>
          <w:rFonts w:hint="eastAsia"/>
          <w:lang w:val="en-US" w:eastAsia="zh-CN"/>
        </w:rPr>
        <w:t>长安区、裕华区、桥西区</w:t>
      </w:r>
    </w:p>
  </w:comment>
  <w:comment w:id="114" w:author="lyt" w:date="2023-12-05T16:09:49Z" w:initials="L">
    <w:p w14:paraId="73911103">
      <w:pPr>
        <w:pStyle w:val="5"/>
        <w:rPr>
          <w:rFonts w:hint="default"/>
          <w:lang w:val="en-US"/>
        </w:rPr>
      </w:pPr>
      <w:r>
        <w:rPr>
          <w:rFonts w:hint="eastAsia"/>
          <w:lang w:val="en-US" w:eastAsia="zh-CN"/>
        </w:rPr>
        <w:t>县（区）</w:t>
      </w:r>
    </w:p>
  </w:comment>
  <w:comment w:id="115" w:author="lyt" w:date="2023-12-05T16:10:04Z" w:initials="L">
    <w:p w14:paraId="185E0925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长安区、裕华区、桥西区</w:t>
      </w:r>
    </w:p>
  </w:comment>
  <w:comment w:id="116" w:author="lyt" w:date="2023-12-05T16:10:18Z" w:initials="L">
    <w:p w14:paraId="1B9723C3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117" w:author="lyt" w:date="2023-12-05T16:10:25Z" w:initials="L">
    <w:p w14:paraId="2D235687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长安区、裕华区、桥西区</w:t>
      </w:r>
    </w:p>
  </w:comment>
  <w:comment w:id="118" w:author="lyt" w:date="2023-12-05T16:10:39Z" w:initials="L">
    <w:p w14:paraId="44A206FA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119" w:author="lyt" w:date="2023-12-05T16:10:59Z" w:initials="L">
    <w:p w14:paraId="42C63D90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120" w:author="lyt" w:date="2023-12-05T16:38:04Z" w:initials="L">
    <w:p w14:paraId="3A7C1216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21" w:author="lyt" w:date="2023-12-05T16:11:11Z" w:initials="L">
    <w:p w14:paraId="087224B8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122" w:author="lyt" w:date="2023-12-05T16:37:49Z" w:initials="L">
    <w:p w14:paraId="53BC4FEA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23" w:author="lyt" w:date="2023-12-05T16:11:17Z" w:initials="L">
    <w:p w14:paraId="28A26305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  <w:p w14:paraId="26DF7251">
      <w:pPr>
        <w:pStyle w:val="5"/>
        <w:rPr>
          <w:rFonts w:hint="eastAsia" w:eastAsia="宋体"/>
          <w:lang w:val="en-US" w:eastAsia="zh-CN"/>
        </w:rPr>
      </w:pPr>
    </w:p>
  </w:comment>
  <w:comment w:id="124" w:author="lyt" w:date="2023-12-05T16:37:44Z" w:initials="L">
    <w:p w14:paraId="46D970D1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25" w:author="lyt" w:date="2023-12-05T16:11:22Z" w:initials="L">
    <w:p w14:paraId="159A2915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  <w:p w14:paraId="059415CF">
      <w:pPr>
        <w:pStyle w:val="5"/>
        <w:rPr>
          <w:rFonts w:hint="eastAsia" w:eastAsia="宋体"/>
          <w:lang w:val="en-US" w:eastAsia="zh-CN"/>
        </w:rPr>
      </w:pPr>
    </w:p>
  </w:comment>
  <w:comment w:id="126" w:author="lyt" w:date="2023-12-05T16:37:36Z" w:initials="L">
    <w:p w14:paraId="226F600F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27" w:author="lyt" w:date="2023-12-05T16:11:28Z" w:initials="L">
    <w:p w14:paraId="287C3849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28" w:author="lyt" w:date="2023-12-05T16:11:39Z" w:initials="L">
    <w:p w14:paraId="447F288F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29" w:author="lyt" w:date="2023-12-05T16:12:06Z" w:initials="L">
    <w:p w14:paraId="26E131AB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130" w:author="lyt" w:date="2023-12-05T16:12:12Z" w:initials="L">
    <w:p w14:paraId="2D9F51FE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裕华区</w:t>
      </w:r>
    </w:p>
  </w:comment>
  <w:comment w:id="131" w:author="lyt" w:date="2023-12-05T16:13:38Z" w:initials="L">
    <w:p w14:paraId="42644C45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32" w:author="lyt" w:date="2023-12-05T16:13:49Z" w:initials="L">
    <w:p w14:paraId="36AD75C1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  <w:p w14:paraId="75F34E4D">
      <w:pPr>
        <w:pStyle w:val="5"/>
        <w:rPr>
          <w:rFonts w:hint="eastAsia" w:eastAsia="宋体"/>
          <w:lang w:val="en-US" w:eastAsia="zh-CN"/>
        </w:rPr>
      </w:pPr>
    </w:p>
  </w:comment>
  <w:comment w:id="133" w:author="lyt" w:date="2023-12-05T16:14:04Z" w:initials="L">
    <w:p w14:paraId="66257A61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桥西区等</w:t>
      </w:r>
    </w:p>
  </w:comment>
  <w:comment w:id="134" w:author="lyt" w:date="2023-12-05T16:14:17Z" w:initials="L">
    <w:p w14:paraId="50FB3623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35" w:author="lyt" w:date="2023-12-05T16:14:22Z" w:initials="L">
    <w:p w14:paraId="44EF51E9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  <w:p w14:paraId="12D80BD9">
      <w:pPr>
        <w:pStyle w:val="5"/>
        <w:rPr>
          <w:rFonts w:hint="eastAsia" w:eastAsia="宋体"/>
          <w:lang w:val="en-US" w:eastAsia="zh-CN"/>
        </w:rPr>
      </w:pPr>
    </w:p>
  </w:comment>
  <w:comment w:id="136" w:author="lyt" w:date="2023-12-05T16:14:28Z" w:initials="L">
    <w:p w14:paraId="757B7790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37" w:author="lyt" w:date="2023-12-05T16:18:36Z" w:initials="L">
    <w:p w14:paraId="1A916BF3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系统填报种类</w:t>
      </w:r>
    </w:p>
  </w:comment>
  <w:comment w:id="138" w:author="lyt" w:date="2023-12-05T16:19:12Z" w:initials="L">
    <w:p w14:paraId="41107098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39" w:author="lyt" w:date="2023-12-05T16:19:19Z" w:initials="L">
    <w:p w14:paraId="7EC22F6B">
      <w:pPr>
        <w:pStyle w:val="5"/>
        <w:rPr>
          <w:rFonts w:hint="default"/>
          <w:lang w:val="en-US"/>
        </w:rPr>
      </w:pPr>
      <w:r>
        <w:rPr>
          <w:rFonts w:hint="eastAsia"/>
          <w:lang w:val="en-US" w:eastAsia="zh-CN"/>
        </w:rPr>
        <w:t>按照系统选择的种类显示，若统计数据为0则不需要显示</w:t>
      </w:r>
    </w:p>
  </w:comment>
  <w:comment w:id="140" w:author="lyt" w:date="2023-12-05T16:19:33Z" w:initials="L">
    <w:p w14:paraId="0F615476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41" w:author="lyt" w:date="2023-12-05T16:19:41Z" w:initials="L">
    <w:p w14:paraId="61D954F9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按照系统选择的种类显示，若统计数据为0则不需要显示</w:t>
      </w:r>
    </w:p>
  </w:comment>
  <w:comment w:id="142" w:author="lyt" w:date="2023-12-05T16:19:51Z" w:initials="L">
    <w:p w14:paraId="7C622033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43" w:author="lyt" w:date="2023-12-05T16:19:58Z" w:initials="L">
    <w:p w14:paraId="56850F91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不止这三种种类，按照系统填报的养殖种类，全部进行统计；按照系统选择的种类显示，若统计数据为0则不需要显示</w:t>
      </w:r>
    </w:p>
  </w:comment>
  <w:comment w:id="144" w:author="lyt" w:date="2023-12-05T16:20:59Z" w:initials="L">
    <w:p w14:paraId="00595912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不止这三种种类，按照系统填报的养殖种类，全部进行统计；按照系统选择的种类显示，若统计数据为0则不需要显示</w:t>
      </w:r>
    </w:p>
  </w:comment>
  <w:comment w:id="145" w:author="lyt" w:date="2023-12-05T16:22:53Z" w:initials="L">
    <w:p w14:paraId="686C1E2C">
      <w:pPr>
        <w:pStyle w:val="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按照系统选择的种类显示，若统计数据为0则不需要显示</w:t>
      </w:r>
    </w:p>
  </w:comment>
  <w:comment w:id="146" w:author="lyt" w:date="2023-12-05T16:23:17Z" w:initials="L">
    <w:p w14:paraId="5E384273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  <w:p w14:paraId="1D1D50CB">
      <w:pPr>
        <w:pStyle w:val="5"/>
        <w:rPr>
          <w:rFonts w:hint="eastAsia" w:eastAsia="宋体"/>
          <w:lang w:val="en-US" w:eastAsia="zh-CN"/>
        </w:rPr>
      </w:pPr>
    </w:p>
  </w:comment>
  <w:comment w:id="147" w:author="lyt" w:date="2023-12-05T16:23:26Z" w:initials="L">
    <w:p w14:paraId="4C2A2AF7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按照系统选择的种类显示，若统计数据为0则不需要显示</w:t>
      </w:r>
    </w:p>
  </w:comment>
  <w:comment w:id="148" w:author="lyt" w:date="2023-12-05T16:23:43Z" w:initials="L">
    <w:p w14:paraId="01455EB9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  <w:p w14:paraId="0A6C14E5">
      <w:pPr>
        <w:pStyle w:val="5"/>
        <w:rPr>
          <w:rFonts w:hint="eastAsia" w:eastAsia="宋体"/>
          <w:lang w:val="en-US" w:eastAsia="zh-CN"/>
        </w:rPr>
      </w:pPr>
    </w:p>
  </w:comment>
  <w:comment w:id="149" w:author="lyt" w:date="2023-12-05T16:23:50Z" w:initials="L">
    <w:p w14:paraId="16257211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按照系统选择的种类显示，若统计数据为0则不需要显示</w:t>
      </w:r>
    </w:p>
  </w:comment>
  <w:comment w:id="150" w:author="lyt" w:date="2023-12-05T16:24:10Z" w:initials="L">
    <w:p w14:paraId="5C5E3DCD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  <w:p w14:paraId="33430C81">
      <w:pPr>
        <w:pStyle w:val="5"/>
        <w:rPr>
          <w:rFonts w:hint="eastAsia" w:eastAsia="宋体"/>
          <w:lang w:val="en-US" w:eastAsia="zh-CN"/>
        </w:rPr>
      </w:pPr>
    </w:p>
  </w:comment>
  <w:comment w:id="151" w:author="lyt" w:date="2023-12-05T16:24:15Z" w:initials="L">
    <w:p w14:paraId="17DA496B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按照系统选择的种类显示，若统计数据为0则不需要显示</w:t>
      </w:r>
    </w:p>
  </w:comment>
  <w:comment w:id="152" w:author="lyt" w:date="2023-12-05T16:24:31Z" w:initials="L">
    <w:p w14:paraId="3060294D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53" w:author="lyt" w:date="2023-12-05T16:24:40Z" w:initials="L">
    <w:p w14:paraId="3EC413CD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54" w:author="lyt" w:date="2023-12-05T16:25:07Z" w:initials="L">
    <w:p w14:paraId="6BAB4097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桥西区、裕华区、长安区</w:t>
      </w:r>
    </w:p>
  </w:comment>
  <w:comment w:id="155" w:author="lyt" w:date="2023-12-05T16:25:21Z" w:initials="L">
    <w:p w14:paraId="56E26EB8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  <w:p w14:paraId="00340FDD">
      <w:pPr>
        <w:pStyle w:val="5"/>
        <w:rPr>
          <w:rFonts w:hint="eastAsia" w:eastAsia="宋体"/>
          <w:lang w:val="en-US" w:eastAsia="zh-CN"/>
        </w:rPr>
      </w:pPr>
    </w:p>
  </w:comment>
  <w:comment w:id="156" w:author="lyt" w:date="2023-12-05T16:25:29Z" w:initials="L">
    <w:p w14:paraId="73EE4E49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桥西区等</w:t>
      </w:r>
    </w:p>
  </w:comment>
  <w:comment w:id="157" w:author="lyt" w:date="2023-12-05T16:25:40Z" w:initials="L">
    <w:p w14:paraId="40A34BC3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  <w:p w14:paraId="27EA28D8">
      <w:pPr>
        <w:pStyle w:val="5"/>
        <w:rPr>
          <w:rFonts w:hint="eastAsia" w:eastAsia="宋体"/>
          <w:lang w:val="en-US" w:eastAsia="zh-CN"/>
        </w:rPr>
      </w:pPr>
    </w:p>
  </w:comment>
  <w:comment w:id="158" w:author="lyt" w:date="2023-12-05T16:25:46Z" w:initials="L">
    <w:p w14:paraId="4A2A1F13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59" w:author="lyt" w:date="2023-12-05T16:25:52Z" w:initials="L">
    <w:p w14:paraId="4DB40E21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60" w:author="lyt" w:date="2023-12-05T16:26:03Z" w:initials="L">
    <w:p w14:paraId="43B81B02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桥西区、裕华区、桥东区</w:t>
      </w:r>
    </w:p>
  </w:comment>
  <w:comment w:id="161" w:author="lyt" w:date="2023-12-05T16:26:19Z" w:initials="L">
    <w:p w14:paraId="61DA39A6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  <w:p w14:paraId="1D707CB5">
      <w:pPr>
        <w:pStyle w:val="5"/>
        <w:rPr>
          <w:rFonts w:hint="eastAsia" w:eastAsia="宋体"/>
          <w:lang w:val="en-US" w:eastAsia="zh-CN"/>
        </w:rPr>
      </w:pPr>
    </w:p>
  </w:comment>
  <w:comment w:id="162" w:author="lyt" w:date="2023-12-05T16:26:15Z" w:initials="L">
    <w:p w14:paraId="5DAF244F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  <w:p w14:paraId="64596C03">
      <w:pPr>
        <w:pStyle w:val="5"/>
        <w:rPr>
          <w:rFonts w:hint="eastAsia" w:eastAsia="宋体"/>
          <w:lang w:val="en-US" w:eastAsia="zh-CN"/>
        </w:rPr>
      </w:pPr>
    </w:p>
  </w:comment>
  <w:comment w:id="163" w:author="lyt" w:date="2023-12-05T16:26:38Z" w:initials="L">
    <w:p w14:paraId="489F5954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桥西区等</w:t>
      </w:r>
    </w:p>
  </w:comment>
  <w:comment w:id="164" w:author="lyt" w:date="2023-12-05T16:26:46Z" w:initials="L">
    <w:p w14:paraId="7E57177D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  <w:p w14:paraId="73BF125C">
      <w:pPr>
        <w:pStyle w:val="5"/>
        <w:rPr>
          <w:rFonts w:hint="eastAsia" w:eastAsia="宋体"/>
          <w:lang w:val="en-US" w:eastAsia="zh-CN"/>
        </w:rPr>
      </w:pPr>
    </w:p>
  </w:comment>
  <w:comment w:id="165" w:author="lyt" w:date="2023-12-05T16:26:52Z" w:initials="L">
    <w:p w14:paraId="625A51AB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66" w:author="lyt" w:date="2023-12-05T16:29:38Z" w:initials="L">
    <w:p w14:paraId="13A85EE7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67" w:author="lyt" w:date="2023-12-05T16:29:45Z" w:initials="L">
    <w:p w14:paraId="20D51399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长安区、新华区、桥西区</w:t>
      </w:r>
    </w:p>
  </w:comment>
  <w:comment w:id="168" w:author="lyt" w:date="2023-12-05T16:29:58Z" w:initials="L">
    <w:p w14:paraId="2C865AE9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  <w:p w14:paraId="50720892">
      <w:pPr>
        <w:pStyle w:val="5"/>
        <w:rPr>
          <w:rFonts w:hint="eastAsia" w:eastAsia="宋体"/>
          <w:lang w:val="en-US" w:eastAsia="zh-CN"/>
        </w:rPr>
      </w:pPr>
    </w:p>
  </w:comment>
  <w:comment w:id="169" w:author="lyt" w:date="2023-12-05T16:30:05Z" w:initials="L">
    <w:p w14:paraId="046C38B7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  <w:p w14:paraId="3304072C">
      <w:pPr>
        <w:pStyle w:val="5"/>
        <w:rPr>
          <w:rFonts w:hint="eastAsia" w:eastAsia="宋体"/>
          <w:lang w:val="en-US" w:eastAsia="zh-CN"/>
        </w:rPr>
      </w:pPr>
    </w:p>
  </w:comment>
  <w:comment w:id="170" w:author="lyt" w:date="2023-12-05T16:30:10Z" w:initials="L">
    <w:p w14:paraId="0FEB2227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桥西区</w:t>
      </w:r>
    </w:p>
  </w:comment>
  <w:comment w:id="171" w:author="lyt" w:date="2023-12-05T16:30:17Z" w:initials="L">
    <w:p w14:paraId="26BC1B85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72" w:author="lyt" w:date="2023-12-05T16:30:26Z" w:initials="L">
    <w:p w14:paraId="0CE234F3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桥西区、长安区、桥东区</w:t>
      </w:r>
    </w:p>
  </w:comment>
  <w:comment w:id="173" w:author="lyt" w:date="2023-12-05T16:30:41Z" w:initials="L">
    <w:p w14:paraId="37A106CB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  <w:p w14:paraId="3F971E5F">
      <w:pPr>
        <w:pStyle w:val="5"/>
        <w:rPr>
          <w:rFonts w:hint="eastAsia" w:eastAsia="宋体"/>
          <w:lang w:val="en-US" w:eastAsia="zh-CN"/>
        </w:rPr>
      </w:pPr>
    </w:p>
  </w:comment>
  <w:comment w:id="174" w:author="lyt" w:date="2023-12-05T16:30:49Z" w:initials="L">
    <w:p w14:paraId="653A5802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桥西区、长安区、桥东区</w:t>
      </w:r>
    </w:p>
  </w:comment>
  <w:comment w:id="175" w:author="lyt" w:date="2023-12-05T16:31:01Z" w:initials="L">
    <w:p w14:paraId="06071A1C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  <w:p w14:paraId="708D0201">
      <w:pPr>
        <w:pStyle w:val="5"/>
        <w:rPr>
          <w:rFonts w:hint="eastAsia" w:eastAsia="宋体"/>
          <w:lang w:val="en-US" w:eastAsia="zh-CN"/>
        </w:rPr>
      </w:pPr>
    </w:p>
  </w:comment>
  <w:comment w:id="176" w:author="lyt" w:date="2023-12-05T16:31:08Z" w:initials="L">
    <w:p w14:paraId="357B586B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桥西区、长安区、桥东区</w:t>
      </w:r>
    </w:p>
  </w:comment>
  <w:comment w:id="177" w:author="lyt" w:date="2023-12-05T16:31:25Z" w:initials="L">
    <w:p w14:paraId="464E12BE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178" w:author="lyt" w:date="2023-12-05T16:31:39Z" w:initials="L">
    <w:p w14:paraId="765C0F86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桥西区、长安区、桥东区</w:t>
      </w:r>
    </w:p>
  </w:comment>
  <w:comment w:id="179" w:author="lyt" w:date="2023-12-05T16:31:51Z" w:initials="L">
    <w:p w14:paraId="59506FCC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180" w:author="lyt" w:date="2023-12-05T16:32:17Z" w:initials="L">
    <w:p w14:paraId="12483C3B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181" w:author="lyt" w:date="2023-12-05T16:32:26Z" w:initials="L">
    <w:p w14:paraId="013F3C22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82" w:author="lyt" w:date="2023-12-05T16:32:33Z" w:initials="L">
    <w:p w14:paraId="686555DA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183" w:author="lyt" w:date="2023-12-05T16:32:43Z" w:initials="L">
    <w:p w14:paraId="31914B1E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84" w:author="lyt" w:date="2023-12-05T16:32:54Z" w:initials="L">
    <w:p w14:paraId="7BF67951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185" w:author="lyt" w:date="2023-12-05T16:33:04Z" w:initials="L">
    <w:p w14:paraId="1CBA44CA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86" w:author="lyt" w:date="2023-12-05T16:33:09Z" w:initials="L">
    <w:p w14:paraId="512C4F96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县（区）</w:t>
      </w:r>
    </w:p>
  </w:comment>
  <w:comment w:id="187" w:author="lyt" w:date="2023-12-05T16:33:17Z" w:initials="L">
    <w:p w14:paraId="179F5F5D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88" w:author="lyt" w:date="2023-12-05T16:33:22Z" w:initials="L">
    <w:p w14:paraId="0C3E3345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89" w:author="lyt" w:date="2023-12-05T16:33:36Z" w:initials="L">
    <w:p w14:paraId="514E5205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市</w:t>
      </w:r>
    </w:p>
  </w:comment>
  <w:comment w:id="190" w:author="lyt" w:date="2023-12-05T16:33:44Z" w:initials="L">
    <w:p w14:paraId="06BC598B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桥西区等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FF20CCC" w15:done="0"/>
  <w15:commentEx w15:paraId="454D648C" w15:done="0"/>
  <w15:commentEx w15:paraId="34CE5D48" w15:done="0"/>
  <w15:commentEx w15:paraId="2E662548" w15:done="0"/>
  <w15:commentEx w15:paraId="6BC6045A" w15:done="0"/>
  <w15:commentEx w15:paraId="0001021A" w15:done="0"/>
  <w15:commentEx w15:paraId="21280F97" w15:done="0"/>
  <w15:commentEx w15:paraId="33FA56E9" w15:done="0"/>
  <w15:commentEx w15:paraId="51DD28B7" w15:done="0"/>
  <w15:commentEx w15:paraId="03AF7EC6" w15:done="0"/>
  <w15:commentEx w15:paraId="004003F8" w15:done="0"/>
  <w15:commentEx w15:paraId="736D5571" w15:done="0"/>
  <w15:commentEx w15:paraId="3B310DBD" w15:done="0"/>
  <w15:commentEx w15:paraId="3229721F" w15:done="0"/>
  <w15:commentEx w15:paraId="1B641B7B" w15:done="0"/>
  <w15:commentEx w15:paraId="21717F7A" w15:done="0"/>
  <w15:commentEx w15:paraId="2AFF23D5" w15:done="0"/>
  <w15:commentEx w15:paraId="19A254EA" w15:done="0"/>
  <w15:commentEx w15:paraId="6B654206" w15:done="0"/>
  <w15:commentEx w15:paraId="3E5A3513" w15:done="0"/>
  <w15:commentEx w15:paraId="6D4C0880" w15:done="0"/>
  <w15:commentEx w15:paraId="7730559F" w15:done="0"/>
  <w15:commentEx w15:paraId="2F1666D2" w15:done="0"/>
  <w15:commentEx w15:paraId="60A3143D" w15:done="0"/>
  <w15:commentEx w15:paraId="355E26CF" w15:done="0"/>
  <w15:commentEx w15:paraId="49517CE9" w15:done="0"/>
  <w15:commentEx w15:paraId="11D144ED" w15:done="0"/>
  <w15:commentEx w15:paraId="0F6A056F" w15:done="0"/>
  <w15:commentEx w15:paraId="4C3F27EB" w15:done="0"/>
  <w15:commentEx w15:paraId="7263222A" w15:done="0"/>
  <w15:commentEx w15:paraId="61F17BB7" w15:done="0"/>
  <w15:commentEx w15:paraId="2CEF1812" w15:done="0"/>
  <w15:commentEx w15:paraId="4F3E338E" w15:done="0"/>
  <w15:commentEx w15:paraId="6B2B2FF6" w15:done="0"/>
  <w15:commentEx w15:paraId="57597765" w15:done="0"/>
  <w15:commentEx w15:paraId="71182F05" w15:done="0"/>
  <w15:commentEx w15:paraId="7E6D0088" w15:done="0"/>
  <w15:commentEx w15:paraId="054F3893" w15:done="0"/>
  <w15:commentEx w15:paraId="69EC2981" w15:done="0"/>
  <w15:commentEx w15:paraId="73F07D1A" w15:done="0"/>
  <w15:commentEx w15:paraId="1B24353B" w15:done="0"/>
  <w15:commentEx w15:paraId="3DDC5A7F" w15:done="0"/>
  <w15:commentEx w15:paraId="38131167" w15:done="0"/>
  <w15:commentEx w15:paraId="48245197" w15:done="0"/>
  <w15:commentEx w15:paraId="567C181F" w15:done="0"/>
  <w15:commentEx w15:paraId="1FC174EA" w15:done="0"/>
  <w15:commentEx w15:paraId="7D3A14C9" w15:done="0"/>
  <w15:commentEx w15:paraId="258534B7" w15:done="0"/>
  <w15:commentEx w15:paraId="4FD5103F" w15:done="0"/>
  <w15:commentEx w15:paraId="36512C38" w15:done="0"/>
  <w15:commentEx w15:paraId="1853282D" w15:done="0"/>
  <w15:commentEx w15:paraId="23895426" w15:done="0"/>
  <w15:commentEx w15:paraId="235075BA" w15:done="0"/>
  <w15:commentEx w15:paraId="0FC53E80" w15:done="0"/>
  <w15:commentEx w15:paraId="2251476A" w15:done="0"/>
  <w15:commentEx w15:paraId="03C93F89" w15:done="0"/>
  <w15:commentEx w15:paraId="08563242" w15:done="0"/>
  <w15:commentEx w15:paraId="4FB82810" w15:done="0"/>
  <w15:commentEx w15:paraId="14AE3E2E" w15:done="0"/>
  <w15:commentEx w15:paraId="0C8474F3" w15:done="0"/>
  <w15:commentEx w15:paraId="000F31A1" w15:done="0"/>
  <w15:commentEx w15:paraId="51A917E6" w15:done="0"/>
  <w15:commentEx w15:paraId="7FE6407B" w15:done="0"/>
  <w15:commentEx w15:paraId="731B3D71" w15:done="0"/>
  <w15:commentEx w15:paraId="13EC222F" w15:done="0"/>
  <w15:commentEx w15:paraId="5B7C3438" w15:done="0"/>
  <w15:commentEx w15:paraId="51FA5325" w15:done="0"/>
  <w15:commentEx w15:paraId="5693597F" w15:done="0"/>
  <w15:commentEx w15:paraId="241E055D" w15:done="0"/>
  <w15:commentEx w15:paraId="5FFA2EED" w15:done="0"/>
  <w15:commentEx w15:paraId="2CEE0456" w15:done="0"/>
  <w15:commentEx w15:paraId="4A167D90" w15:done="0"/>
  <w15:commentEx w15:paraId="461C102E" w15:done="0"/>
  <w15:commentEx w15:paraId="514C2A22" w15:done="0"/>
  <w15:commentEx w15:paraId="4D4B740A" w15:done="0"/>
  <w15:commentEx w15:paraId="6F721E8B" w15:done="0"/>
  <w15:commentEx w15:paraId="33215BB8" w15:done="0"/>
  <w15:commentEx w15:paraId="03846CA6" w15:done="0"/>
  <w15:commentEx w15:paraId="009E2C93" w15:done="0"/>
  <w15:commentEx w15:paraId="21990E48" w15:done="0"/>
  <w15:commentEx w15:paraId="46AC65A7" w15:done="0"/>
  <w15:commentEx w15:paraId="1F15667F" w15:done="0"/>
  <w15:commentEx w15:paraId="2BF74B16" w15:done="0"/>
  <w15:commentEx w15:paraId="2F1F6817" w15:done="0"/>
  <w15:commentEx w15:paraId="0CFE60BB" w15:done="0"/>
  <w15:commentEx w15:paraId="23560563" w15:done="0"/>
  <w15:commentEx w15:paraId="626B780C" w15:done="0"/>
  <w15:commentEx w15:paraId="24BF4D3A" w15:done="0"/>
  <w15:commentEx w15:paraId="619F5545" w15:done="0"/>
  <w15:commentEx w15:paraId="7902593F" w15:done="0"/>
  <w15:commentEx w15:paraId="0B922FC3" w15:done="0"/>
  <w15:commentEx w15:paraId="27D77165" w15:done="0"/>
  <w15:commentEx w15:paraId="1DDA11AD" w15:done="0"/>
  <w15:commentEx w15:paraId="14BB08B3" w15:done="0"/>
  <w15:commentEx w15:paraId="1A095ADA" w15:done="0"/>
  <w15:commentEx w15:paraId="60E77745" w15:done="0"/>
  <w15:commentEx w15:paraId="573C6AEF" w15:done="0"/>
  <w15:commentEx w15:paraId="29821594" w15:done="0"/>
  <w15:commentEx w15:paraId="51F136C8" w15:done="0"/>
  <w15:commentEx w15:paraId="76161CF7" w15:done="0"/>
  <w15:commentEx w15:paraId="2E194D1A" w15:done="0"/>
  <w15:commentEx w15:paraId="6B417169" w15:done="0"/>
  <w15:commentEx w15:paraId="1F6F0E56" w15:done="0"/>
  <w15:commentEx w15:paraId="15AD388C" w15:done="0"/>
  <w15:commentEx w15:paraId="2C071BD0" w15:done="0"/>
  <w15:commentEx w15:paraId="614161EE" w15:done="0"/>
  <w15:commentEx w15:paraId="7D2A4220" w15:done="0"/>
  <w15:commentEx w15:paraId="1099048B" w15:done="0"/>
  <w15:commentEx w15:paraId="326162C8" w15:done="0"/>
  <w15:commentEx w15:paraId="48B43594" w15:done="0"/>
  <w15:commentEx w15:paraId="6AD02118" w15:done="0"/>
  <w15:commentEx w15:paraId="04ED3C6F" w15:done="0"/>
  <w15:commentEx w15:paraId="78C5564F" w15:done="0"/>
  <w15:commentEx w15:paraId="072D47FF" w15:done="0"/>
  <w15:commentEx w15:paraId="73911103" w15:done="0"/>
  <w15:commentEx w15:paraId="185E0925" w15:done="0"/>
  <w15:commentEx w15:paraId="1B9723C3" w15:done="0"/>
  <w15:commentEx w15:paraId="2D235687" w15:done="0"/>
  <w15:commentEx w15:paraId="44A206FA" w15:done="0"/>
  <w15:commentEx w15:paraId="42C63D90" w15:done="0"/>
  <w15:commentEx w15:paraId="3A7C1216" w15:done="0"/>
  <w15:commentEx w15:paraId="087224B8" w15:done="0"/>
  <w15:commentEx w15:paraId="53BC4FEA" w15:done="0"/>
  <w15:commentEx w15:paraId="26DF7251" w15:done="0"/>
  <w15:commentEx w15:paraId="46D970D1" w15:done="0"/>
  <w15:commentEx w15:paraId="059415CF" w15:done="0"/>
  <w15:commentEx w15:paraId="226F600F" w15:done="0"/>
  <w15:commentEx w15:paraId="287C3849" w15:done="0"/>
  <w15:commentEx w15:paraId="447F288F" w15:done="0"/>
  <w15:commentEx w15:paraId="26E131AB" w15:done="0"/>
  <w15:commentEx w15:paraId="2D9F51FE" w15:done="0"/>
  <w15:commentEx w15:paraId="42644C45" w15:done="0"/>
  <w15:commentEx w15:paraId="75F34E4D" w15:done="0"/>
  <w15:commentEx w15:paraId="66257A61" w15:done="0"/>
  <w15:commentEx w15:paraId="50FB3623" w15:done="0"/>
  <w15:commentEx w15:paraId="12D80BD9" w15:done="0"/>
  <w15:commentEx w15:paraId="757B7790" w15:done="0"/>
  <w15:commentEx w15:paraId="1A916BF3" w15:done="0"/>
  <w15:commentEx w15:paraId="41107098" w15:done="0"/>
  <w15:commentEx w15:paraId="7EC22F6B" w15:done="0"/>
  <w15:commentEx w15:paraId="0F615476" w15:done="0"/>
  <w15:commentEx w15:paraId="61D954F9" w15:done="0"/>
  <w15:commentEx w15:paraId="7C622033" w15:done="0"/>
  <w15:commentEx w15:paraId="56850F91" w15:done="0"/>
  <w15:commentEx w15:paraId="00595912" w15:done="0"/>
  <w15:commentEx w15:paraId="686C1E2C" w15:done="0"/>
  <w15:commentEx w15:paraId="1D1D50CB" w15:done="0"/>
  <w15:commentEx w15:paraId="4C2A2AF7" w15:done="0"/>
  <w15:commentEx w15:paraId="0A6C14E5" w15:done="0"/>
  <w15:commentEx w15:paraId="16257211" w15:done="0"/>
  <w15:commentEx w15:paraId="33430C81" w15:done="0"/>
  <w15:commentEx w15:paraId="17DA496B" w15:done="0"/>
  <w15:commentEx w15:paraId="3060294D" w15:done="0"/>
  <w15:commentEx w15:paraId="3EC413CD" w15:done="0"/>
  <w15:commentEx w15:paraId="6BAB4097" w15:done="0"/>
  <w15:commentEx w15:paraId="00340FDD" w15:done="0"/>
  <w15:commentEx w15:paraId="73EE4E49" w15:done="0"/>
  <w15:commentEx w15:paraId="27EA28D8" w15:done="0"/>
  <w15:commentEx w15:paraId="4A2A1F13" w15:done="0"/>
  <w15:commentEx w15:paraId="4DB40E21" w15:done="0"/>
  <w15:commentEx w15:paraId="43B81B02" w15:done="0"/>
  <w15:commentEx w15:paraId="1D707CB5" w15:done="0"/>
  <w15:commentEx w15:paraId="64596C03" w15:done="0"/>
  <w15:commentEx w15:paraId="489F5954" w15:done="0"/>
  <w15:commentEx w15:paraId="73BF125C" w15:done="0"/>
  <w15:commentEx w15:paraId="625A51AB" w15:done="0"/>
  <w15:commentEx w15:paraId="13A85EE7" w15:done="0"/>
  <w15:commentEx w15:paraId="20D51399" w15:done="0"/>
  <w15:commentEx w15:paraId="50720892" w15:done="0"/>
  <w15:commentEx w15:paraId="3304072C" w15:done="0"/>
  <w15:commentEx w15:paraId="0FEB2227" w15:done="0"/>
  <w15:commentEx w15:paraId="26BC1B85" w15:done="0"/>
  <w15:commentEx w15:paraId="0CE234F3" w15:done="0"/>
  <w15:commentEx w15:paraId="3F971E5F" w15:done="0"/>
  <w15:commentEx w15:paraId="653A5802" w15:done="0"/>
  <w15:commentEx w15:paraId="708D0201" w15:done="0"/>
  <w15:commentEx w15:paraId="357B586B" w15:done="0"/>
  <w15:commentEx w15:paraId="464E12BE" w15:done="0"/>
  <w15:commentEx w15:paraId="765C0F86" w15:done="0"/>
  <w15:commentEx w15:paraId="59506FCC" w15:done="0"/>
  <w15:commentEx w15:paraId="12483C3B" w15:done="0"/>
  <w15:commentEx w15:paraId="013F3C22" w15:done="0"/>
  <w15:commentEx w15:paraId="686555DA" w15:done="0"/>
  <w15:commentEx w15:paraId="31914B1E" w15:done="0"/>
  <w15:commentEx w15:paraId="7BF67951" w15:done="0"/>
  <w15:commentEx w15:paraId="1CBA44CA" w15:done="0"/>
  <w15:commentEx w15:paraId="512C4F96" w15:done="0"/>
  <w15:commentEx w15:paraId="179F5F5D" w15:done="0"/>
  <w15:commentEx w15:paraId="0C3E3345" w15:done="0"/>
  <w15:commentEx w15:paraId="514E5205" w15:done="0"/>
  <w15:commentEx w15:paraId="06BC59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IDfWMkBAACa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qNkjhuceLnnz/Ov/6cf38n&#10;11mfPkCNafcBE9Pwzg+4NbMf0JlpDyra/EVCBOMIdbqoK4dERH60Wq5WFYYExuYL4rOH5yFCei+9&#10;JdloaMTxFVX58SOkMXVOydWcv9PGlBEa948DMbOH5d7HHrOVht0wEdr59oR8epx8Qx0uOiXmg0Nh&#10;sb80G3E2drNxCFHvu7JFuR6E20PCJkpvucIIOxXGkRV203rlnXh8L1kPv9Tm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0gN9Y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C9922B"/>
    <w:multiLevelType w:val="singleLevel"/>
    <w:tmpl w:val="8DC9922B"/>
    <w:lvl w:ilvl="0" w:tentative="0">
      <w:start w:val="1"/>
      <w:numFmt w:val="decimal"/>
      <w:suff w:val="nothing"/>
      <w:lvlText w:val="表%1 "/>
      <w:lvlJc w:val="left"/>
      <w:pPr>
        <w:tabs>
          <w:tab w:val="left" w:pos="312"/>
        </w:tabs>
      </w:pPr>
      <w:rPr>
        <w:rFonts w:hint="default"/>
      </w:rPr>
    </w:lvl>
  </w:abstractNum>
  <w:abstractNum w:abstractNumId="1">
    <w:nsid w:val="25875DFC"/>
    <w:multiLevelType w:val="multilevel"/>
    <w:tmpl w:val="25875DFC"/>
    <w:lvl w:ilvl="0" w:tentative="0">
      <w:start w:val="1"/>
      <w:numFmt w:val="decimal"/>
      <w:suff w:val="space"/>
      <w:lvlText w:val="第%1章"/>
      <w:lvlJc w:val="left"/>
      <w:pPr>
        <w:ind w:left="432" w:hanging="432"/>
      </w:pPr>
      <w:rPr>
        <w:rFonts w:hint="eastAsia"/>
        <w:color w:val="auto"/>
        <w:sz w:val="36"/>
        <w:szCs w:val="36"/>
      </w:rPr>
    </w:lvl>
    <w:lvl w:ilvl="1" w:tentative="0">
      <w:start w:val="1"/>
      <w:numFmt w:val="decimal"/>
      <w:suff w:val="space"/>
      <w:lvlText w:val="%1.%2"/>
      <w:lvlJc w:val="left"/>
      <w:pPr>
        <w:ind w:left="1568" w:hanging="576"/>
      </w:pPr>
      <w:rPr>
        <w:rFonts w:hint="eastAsia"/>
      </w:rPr>
    </w:lvl>
    <w:lvl w:ilvl="2" w:tentative="0">
      <w:start w:val="1"/>
      <w:numFmt w:val="decimal"/>
      <w:pStyle w:val="2"/>
      <w:suff w:val="space"/>
      <w:lvlText w:val="%1.%2.%3"/>
      <w:lvlJc w:val="left"/>
      <w:pPr>
        <w:ind w:left="2400" w:hanging="720"/>
      </w:pPr>
      <w:rPr>
        <w:rFonts w:hint="eastAsia"/>
      </w:rPr>
    </w:lvl>
    <w:lvl w:ilvl="3" w:tentative="0">
      <w:start w:val="1"/>
      <w:numFmt w:val="decimal"/>
      <w:suff w:val="space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79D64AE9"/>
    <w:multiLevelType w:val="singleLevel"/>
    <w:tmpl w:val="79D64AE9"/>
    <w:lvl w:ilvl="0" w:tentative="0">
      <w:start w:val="1"/>
      <w:numFmt w:val="decimal"/>
      <w:suff w:val="nothing"/>
      <w:lvlText w:val="图%1  "/>
      <w:lvlJc w:val="left"/>
      <w:pPr>
        <w:tabs>
          <w:tab w:val="left" w:pos="312"/>
        </w:tabs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t">
    <w15:presenceInfo w15:providerId="None" w15:userId="lyt"/>
  </w15:person>
  <w15:person w15:author="亚萌">
    <w15:presenceInfo w15:providerId="WPS Office" w15:userId="1815958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MzJkODY0NWJkOTUyZWI2MDNkNjI3ZjliMzQzYTgifQ=="/>
  </w:docVars>
  <w:rsids>
    <w:rsidRoot w:val="00D6371E"/>
    <w:rsid w:val="00004748"/>
    <w:rsid w:val="0003272B"/>
    <w:rsid w:val="000615BE"/>
    <w:rsid w:val="000809AC"/>
    <w:rsid w:val="000A4CF5"/>
    <w:rsid w:val="000C0E0D"/>
    <w:rsid w:val="001038D4"/>
    <w:rsid w:val="00160F82"/>
    <w:rsid w:val="001A706C"/>
    <w:rsid w:val="001D3D23"/>
    <w:rsid w:val="00212DDF"/>
    <w:rsid w:val="00264E04"/>
    <w:rsid w:val="002E3CFE"/>
    <w:rsid w:val="00301A1F"/>
    <w:rsid w:val="0033454E"/>
    <w:rsid w:val="003A549A"/>
    <w:rsid w:val="003C4B2C"/>
    <w:rsid w:val="004003DA"/>
    <w:rsid w:val="00434989"/>
    <w:rsid w:val="004E5E72"/>
    <w:rsid w:val="005721CA"/>
    <w:rsid w:val="005746C6"/>
    <w:rsid w:val="00583FE2"/>
    <w:rsid w:val="00604619"/>
    <w:rsid w:val="00626E21"/>
    <w:rsid w:val="00677345"/>
    <w:rsid w:val="006B0632"/>
    <w:rsid w:val="006F5E50"/>
    <w:rsid w:val="00765149"/>
    <w:rsid w:val="00777A89"/>
    <w:rsid w:val="007825AF"/>
    <w:rsid w:val="00797719"/>
    <w:rsid w:val="007C193A"/>
    <w:rsid w:val="007F5DA0"/>
    <w:rsid w:val="00826090"/>
    <w:rsid w:val="008872E5"/>
    <w:rsid w:val="00896AD4"/>
    <w:rsid w:val="008B0215"/>
    <w:rsid w:val="008E7147"/>
    <w:rsid w:val="00901D0B"/>
    <w:rsid w:val="00936E5F"/>
    <w:rsid w:val="00945425"/>
    <w:rsid w:val="00947854"/>
    <w:rsid w:val="00996054"/>
    <w:rsid w:val="009D3F85"/>
    <w:rsid w:val="00A31160"/>
    <w:rsid w:val="00A47B7E"/>
    <w:rsid w:val="00A5596B"/>
    <w:rsid w:val="00A87054"/>
    <w:rsid w:val="00AB35D8"/>
    <w:rsid w:val="00B12352"/>
    <w:rsid w:val="00B342C3"/>
    <w:rsid w:val="00B41EE4"/>
    <w:rsid w:val="00C134BE"/>
    <w:rsid w:val="00C248CA"/>
    <w:rsid w:val="00C431C5"/>
    <w:rsid w:val="00C82FF6"/>
    <w:rsid w:val="00C86E4F"/>
    <w:rsid w:val="00CD49A9"/>
    <w:rsid w:val="00CD7E59"/>
    <w:rsid w:val="00CE50CB"/>
    <w:rsid w:val="00D621AC"/>
    <w:rsid w:val="00D6371E"/>
    <w:rsid w:val="00DC1218"/>
    <w:rsid w:val="00DE35E4"/>
    <w:rsid w:val="00DF2031"/>
    <w:rsid w:val="00E045F7"/>
    <w:rsid w:val="00E16BC2"/>
    <w:rsid w:val="00E863B0"/>
    <w:rsid w:val="00F30E81"/>
    <w:rsid w:val="00F63CFC"/>
    <w:rsid w:val="00FB2206"/>
    <w:rsid w:val="00FC5CEC"/>
    <w:rsid w:val="00FE2176"/>
    <w:rsid w:val="00FF2DA7"/>
    <w:rsid w:val="01EA0EF0"/>
    <w:rsid w:val="01F548DA"/>
    <w:rsid w:val="020654E4"/>
    <w:rsid w:val="028B36A9"/>
    <w:rsid w:val="04315F9F"/>
    <w:rsid w:val="04D806FC"/>
    <w:rsid w:val="04DD3F64"/>
    <w:rsid w:val="059E7B97"/>
    <w:rsid w:val="077E533E"/>
    <w:rsid w:val="07BA233A"/>
    <w:rsid w:val="07DF16B0"/>
    <w:rsid w:val="08010F28"/>
    <w:rsid w:val="083B347B"/>
    <w:rsid w:val="08A91F62"/>
    <w:rsid w:val="0A115B97"/>
    <w:rsid w:val="0A4B0FE9"/>
    <w:rsid w:val="0A900E14"/>
    <w:rsid w:val="0BCF5A24"/>
    <w:rsid w:val="0BE36304"/>
    <w:rsid w:val="0C910A31"/>
    <w:rsid w:val="0D066C76"/>
    <w:rsid w:val="0D0D646B"/>
    <w:rsid w:val="0D6C6927"/>
    <w:rsid w:val="0E474E3D"/>
    <w:rsid w:val="0E614038"/>
    <w:rsid w:val="0EC048A1"/>
    <w:rsid w:val="0F307991"/>
    <w:rsid w:val="0FD838A3"/>
    <w:rsid w:val="106C366C"/>
    <w:rsid w:val="10E20E07"/>
    <w:rsid w:val="10E329F6"/>
    <w:rsid w:val="1143432B"/>
    <w:rsid w:val="15A5462A"/>
    <w:rsid w:val="16442095"/>
    <w:rsid w:val="167D6B1B"/>
    <w:rsid w:val="172F733F"/>
    <w:rsid w:val="173169EA"/>
    <w:rsid w:val="18616F2E"/>
    <w:rsid w:val="1AA67D8E"/>
    <w:rsid w:val="1BF956CF"/>
    <w:rsid w:val="1C0C727C"/>
    <w:rsid w:val="1CEE2D5A"/>
    <w:rsid w:val="1D602654"/>
    <w:rsid w:val="1D7320F9"/>
    <w:rsid w:val="1E2C58E8"/>
    <w:rsid w:val="1E5F0215"/>
    <w:rsid w:val="1F8B5A65"/>
    <w:rsid w:val="21E36559"/>
    <w:rsid w:val="22342FBD"/>
    <w:rsid w:val="23EE67BE"/>
    <w:rsid w:val="253D487F"/>
    <w:rsid w:val="257C6931"/>
    <w:rsid w:val="258A1146"/>
    <w:rsid w:val="2677323A"/>
    <w:rsid w:val="27152CF3"/>
    <w:rsid w:val="277F76C7"/>
    <w:rsid w:val="29AC3D81"/>
    <w:rsid w:val="2A332420"/>
    <w:rsid w:val="2A497822"/>
    <w:rsid w:val="2A6B4588"/>
    <w:rsid w:val="2A967DAD"/>
    <w:rsid w:val="2AEB1B74"/>
    <w:rsid w:val="2C212804"/>
    <w:rsid w:val="2C824E57"/>
    <w:rsid w:val="2DBA2F11"/>
    <w:rsid w:val="2DC07DFB"/>
    <w:rsid w:val="2DCD0A11"/>
    <w:rsid w:val="2E1F2D74"/>
    <w:rsid w:val="302C2451"/>
    <w:rsid w:val="30AB6B41"/>
    <w:rsid w:val="30DC4F4C"/>
    <w:rsid w:val="31283842"/>
    <w:rsid w:val="312C4EB1"/>
    <w:rsid w:val="31D83AFB"/>
    <w:rsid w:val="31F02373"/>
    <w:rsid w:val="33751A92"/>
    <w:rsid w:val="3381002D"/>
    <w:rsid w:val="36C01851"/>
    <w:rsid w:val="37362EDC"/>
    <w:rsid w:val="377203B8"/>
    <w:rsid w:val="37E34BD0"/>
    <w:rsid w:val="39A04098"/>
    <w:rsid w:val="39BD7AE5"/>
    <w:rsid w:val="3AB937FE"/>
    <w:rsid w:val="3BEB1418"/>
    <w:rsid w:val="3BF604CD"/>
    <w:rsid w:val="3C8440D2"/>
    <w:rsid w:val="3DF06109"/>
    <w:rsid w:val="3E090D1B"/>
    <w:rsid w:val="3E1D6BA4"/>
    <w:rsid w:val="3E5278AD"/>
    <w:rsid w:val="3ECD4126"/>
    <w:rsid w:val="408178BE"/>
    <w:rsid w:val="408E39F0"/>
    <w:rsid w:val="40C34BD9"/>
    <w:rsid w:val="40C61775"/>
    <w:rsid w:val="422A63C7"/>
    <w:rsid w:val="42FD0335"/>
    <w:rsid w:val="43482915"/>
    <w:rsid w:val="438C4293"/>
    <w:rsid w:val="43B15E76"/>
    <w:rsid w:val="440252A4"/>
    <w:rsid w:val="44647734"/>
    <w:rsid w:val="44803657"/>
    <w:rsid w:val="44C25088"/>
    <w:rsid w:val="44F3065E"/>
    <w:rsid w:val="457B3949"/>
    <w:rsid w:val="45D542B2"/>
    <w:rsid w:val="46B1622C"/>
    <w:rsid w:val="480B5B05"/>
    <w:rsid w:val="48487D5B"/>
    <w:rsid w:val="488162D3"/>
    <w:rsid w:val="48DF33D4"/>
    <w:rsid w:val="499248EA"/>
    <w:rsid w:val="49FD1664"/>
    <w:rsid w:val="4ABD34EE"/>
    <w:rsid w:val="4AD11442"/>
    <w:rsid w:val="4B1142EC"/>
    <w:rsid w:val="4CB661B8"/>
    <w:rsid w:val="4CD754F1"/>
    <w:rsid w:val="4D9724CF"/>
    <w:rsid w:val="4DB90062"/>
    <w:rsid w:val="4E5008D0"/>
    <w:rsid w:val="4E760D0B"/>
    <w:rsid w:val="4EA30A98"/>
    <w:rsid w:val="4EB36129"/>
    <w:rsid w:val="4EBE30C5"/>
    <w:rsid w:val="4F273E52"/>
    <w:rsid w:val="4FE9395D"/>
    <w:rsid w:val="510706D3"/>
    <w:rsid w:val="51EB2DE9"/>
    <w:rsid w:val="51F2795F"/>
    <w:rsid w:val="53BC2C8F"/>
    <w:rsid w:val="55481FFD"/>
    <w:rsid w:val="561B17C3"/>
    <w:rsid w:val="5785783C"/>
    <w:rsid w:val="589933E9"/>
    <w:rsid w:val="58BB77EF"/>
    <w:rsid w:val="58C63C68"/>
    <w:rsid w:val="59A541C5"/>
    <w:rsid w:val="5AA12BDF"/>
    <w:rsid w:val="5B7E4CCE"/>
    <w:rsid w:val="5C2D3FFE"/>
    <w:rsid w:val="5CBF559E"/>
    <w:rsid w:val="5DA973BC"/>
    <w:rsid w:val="5E31427A"/>
    <w:rsid w:val="60FD6695"/>
    <w:rsid w:val="62175534"/>
    <w:rsid w:val="62B15989"/>
    <w:rsid w:val="62DB47B4"/>
    <w:rsid w:val="64300B2F"/>
    <w:rsid w:val="664A4DEB"/>
    <w:rsid w:val="667E5B82"/>
    <w:rsid w:val="6703077D"/>
    <w:rsid w:val="676078A1"/>
    <w:rsid w:val="683F62F3"/>
    <w:rsid w:val="68C63B8D"/>
    <w:rsid w:val="69002CDD"/>
    <w:rsid w:val="69F745C9"/>
    <w:rsid w:val="6A3D7B02"/>
    <w:rsid w:val="6B824366"/>
    <w:rsid w:val="6BCE3A63"/>
    <w:rsid w:val="6C434FAE"/>
    <w:rsid w:val="6CA420BB"/>
    <w:rsid w:val="6D800432"/>
    <w:rsid w:val="6EBA3E17"/>
    <w:rsid w:val="6F881820"/>
    <w:rsid w:val="6FC0545D"/>
    <w:rsid w:val="702C08D0"/>
    <w:rsid w:val="70342E9B"/>
    <w:rsid w:val="70480FAF"/>
    <w:rsid w:val="70D311C0"/>
    <w:rsid w:val="70FA04FB"/>
    <w:rsid w:val="70FE0D2C"/>
    <w:rsid w:val="72225F5B"/>
    <w:rsid w:val="72470324"/>
    <w:rsid w:val="724E6D50"/>
    <w:rsid w:val="72643D8C"/>
    <w:rsid w:val="72EE5E3E"/>
    <w:rsid w:val="73527E59"/>
    <w:rsid w:val="737C5B3F"/>
    <w:rsid w:val="740D5F0D"/>
    <w:rsid w:val="74A5486D"/>
    <w:rsid w:val="75045DEC"/>
    <w:rsid w:val="769B34C2"/>
    <w:rsid w:val="77760FBF"/>
    <w:rsid w:val="779443C0"/>
    <w:rsid w:val="77F4545D"/>
    <w:rsid w:val="7B104C91"/>
    <w:rsid w:val="7B270645"/>
    <w:rsid w:val="7B5327A3"/>
    <w:rsid w:val="7BA479E1"/>
    <w:rsid w:val="7BCE4A5E"/>
    <w:rsid w:val="7BEA4C8C"/>
    <w:rsid w:val="7D221505"/>
    <w:rsid w:val="7DD86068"/>
    <w:rsid w:val="7DDD7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jc w:val="center"/>
      <w:outlineLvl w:val="0"/>
    </w:pPr>
    <w:rPr>
      <w:rFonts w:ascii="Cambria" w:hAnsi="Cambria" w:eastAsia="宋体"/>
      <w:bCs/>
      <w:kern w:val="0"/>
      <w:sz w:val="32"/>
      <w:szCs w:val="32"/>
    </w:rPr>
  </w:style>
  <w:style w:type="paragraph" w:styleId="2">
    <w:name w:val="heading 3"/>
    <w:basedOn w:val="1"/>
    <w:next w:val="1"/>
    <w:link w:val="21"/>
    <w:qFormat/>
    <w:uiPriority w:val="9"/>
    <w:pPr>
      <w:keepNext/>
      <w:keepLines/>
      <w:numPr>
        <w:ilvl w:val="2"/>
        <w:numId w:val="1"/>
      </w:numPr>
      <w:spacing w:beforeLines="50"/>
      <w:outlineLvl w:val="2"/>
    </w:pPr>
    <w:rPr>
      <w:rFonts w:ascii="黑体" w:hAnsi="黑体" w:eastAsia="黑体" w:cs="Times New Roman"/>
      <w:bCs/>
      <w:sz w:val="28"/>
      <w:szCs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5">
    <w:name w:val="annotation text"/>
    <w:basedOn w:val="1"/>
    <w:link w:val="23"/>
    <w:qFormat/>
    <w:uiPriority w:val="0"/>
    <w:pPr>
      <w:jc w:val="left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Date"/>
    <w:basedOn w:val="1"/>
    <w:next w:val="1"/>
    <w:link w:val="24"/>
    <w:qFormat/>
    <w:uiPriority w:val="0"/>
    <w:pPr>
      <w:ind w:left="100" w:leftChars="2500"/>
    </w:pPr>
  </w:style>
  <w:style w:type="paragraph" w:styleId="8">
    <w:name w:val="Balloon Text"/>
    <w:basedOn w:val="1"/>
    <w:link w:val="25"/>
    <w:qFormat/>
    <w:uiPriority w:val="0"/>
    <w:rPr>
      <w:sz w:val="18"/>
      <w:szCs w:val="18"/>
    </w:rPr>
  </w:style>
  <w:style w:type="paragraph" w:styleId="9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iPriority w:val="0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annotation subject"/>
    <w:basedOn w:val="5"/>
    <w:next w:val="5"/>
    <w:link w:val="28"/>
    <w:qFormat/>
    <w:uiPriority w:val="0"/>
    <w:rPr>
      <w:b/>
      <w:bCs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unhideWhenUsed/>
    <w:qFormat/>
    <w:uiPriority w:val="99"/>
    <w:rPr>
      <w:color w:val="954F72"/>
      <w:u w:val="single"/>
    </w:rPr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customStyle="1" w:styleId="21">
    <w:name w:val="标题 3 字符"/>
    <w:link w:val="2"/>
    <w:qFormat/>
    <w:uiPriority w:val="9"/>
    <w:rPr>
      <w:rFonts w:ascii="黑体" w:hAnsi="黑体" w:eastAsia="黑体"/>
      <w:bCs/>
      <w:kern w:val="2"/>
      <w:sz w:val="28"/>
      <w:szCs w:val="28"/>
    </w:rPr>
  </w:style>
  <w:style w:type="character" w:customStyle="1" w:styleId="22">
    <w:name w:val="标题 1 字符"/>
    <w:link w:val="3"/>
    <w:qFormat/>
    <w:uiPriority w:val="0"/>
    <w:rPr>
      <w:rFonts w:ascii="Cambria" w:hAnsi="Cambria" w:eastAsia="宋体"/>
      <w:bCs/>
      <w:kern w:val="0"/>
      <w:sz w:val="32"/>
      <w:szCs w:val="32"/>
    </w:rPr>
  </w:style>
  <w:style w:type="character" w:customStyle="1" w:styleId="23">
    <w:name w:val="批注文字 字符"/>
    <w:link w:val="5"/>
    <w:qFormat/>
    <w:uiPriority w:val="0"/>
    <w:rPr>
      <w:kern w:val="2"/>
      <w:sz w:val="21"/>
      <w:szCs w:val="24"/>
    </w:rPr>
  </w:style>
  <w:style w:type="character" w:customStyle="1" w:styleId="24">
    <w:name w:val="日期 字符"/>
    <w:link w:val="7"/>
    <w:qFormat/>
    <w:uiPriority w:val="0"/>
    <w:rPr>
      <w:kern w:val="2"/>
      <w:sz w:val="21"/>
      <w:szCs w:val="24"/>
    </w:rPr>
  </w:style>
  <w:style w:type="character" w:customStyle="1" w:styleId="25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26">
    <w:name w:val="页脚 字符"/>
    <w:link w:val="9"/>
    <w:qFormat/>
    <w:uiPriority w:val="0"/>
    <w:rPr>
      <w:kern w:val="2"/>
      <w:sz w:val="18"/>
      <w:szCs w:val="18"/>
    </w:rPr>
  </w:style>
  <w:style w:type="character" w:customStyle="1" w:styleId="27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28">
    <w:name w:val="批注主题 字符"/>
    <w:link w:val="14"/>
    <w:qFormat/>
    <w:uiPriority w:val="0"/>
    <w:rPr>
      <w:b/>
      <w:bCs/>
      <w:kern w:val="2"/>
      <w:sz w:val="21"/>
      <w:szCs w:val="24"/>
    </w:rPr>
  </w:style>
  <w:style w:type="character" w:customStyle="1" w:styleId="29">
    <w:name w:val="font71"/>
    <w:qFormat/>
    <w:uiPriority w:val="0"/>
    <w:rPr>
      <w:rFonts w:hint="default" w:ascii="华文宋体" w:hAnsi="华文宋体" w:eastAsia="华文宋体" w:cs="华文宋体"/>
      <w:b/>
      <w:bCs/>
      <w:color w:val="000000"/>
      <w:sz w:val="40"/>
      <w:szCs w:val="40"/>
      <w:u w:val="none"/>
    </w:rPr>
  </w:style>
  <w:style w:type="character" w:customStyle="1" w:styleId="30">
    <w:name w:val="font61"/>
    <w:qFormat/>
    <w:uiPriority w:val="0"/>
    <w:rPr>
      <w:rFonts w:hint="default" w:ascii="华文宋体" w:hAnsi="华文宋体" w:eastAsia="华文宋体" w:cs="华文宋体"/>
      <w:b/>
      <w:bCs/>
      <w:color w:val="FF0000"/>
      <w:sz w:val="40"/>
      <w:szCs w:val="40"/>
      <w:u w:val="none"/>
    </w:rPr>
  </w:style>
  <w:style w:type="character" w:customStyle="1" w:styleId="31">
    <w:name w:val="font8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2">
    <w:name w:val="font01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33">
    <w:name w:val="font5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4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9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font1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1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8">
    <w:name w:val="font12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9">
    <w:name w:val="font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0">
    <w:name w:val="font1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1">
    <w:name w:val="!正文"/>
    <w:basedOn w:val="1"/>
    <w:qFormat/>
    <w:uiPriority w:val="0"/>
    <w:pPr>
      <w:spacing w:afterLines="50" w:line="480" w:lineRule="exact"/>
      <w:ind w:firstLine="560" w:firstLineChars="200"/>
    </w:pPr>
    <w:rPr>
      <w:rFonts w:ascii="仿宋" w:hAnsi="仿宋" w:eastAsia="仿宋" w:cs="Times New Roman"/>
      <w:sz w:val="28"/>
      <w:szCs w:val="28"/>
    </w:rPr>
  </w:style>
  <w:style w:type="paragraph" w:customStyle="1" w:styleId="4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">
    <w:name w:val="!图"/>
    <w:basedOn w:val="1"/>
    <w:next w:val="46"/>
    <w:qFormat/>
    <w:uiPriority w:val="0"/>
    <w:pPr>
      <w:keepNext/>
      <w:jc w:val="center"/>
    </w:pPr>
    <w:rPr>
      <w:rFonts w:ascii="Times New Roman" w:hAnsi="Times New Roman" w:eastAsia="宋体" w:cs="Times New Roman"/>
      <w:szCs w:val="24"/>
    </w:rPr>
  </w:style>
  <w:style w:type="paragraph" w:customStyle="1" w:styleId="46">
    <w:name w:val="!图题"/>
    <w:basedOn w:val="4"/>
    <w:next w:val="41"/>
    <w:qFormat/>
    <w:uiPriority w:val="0"/>
    <w:pPr>
      <w:spacing w:afterLines="50"/>
      <w:jc w:val="center"/>
    </w:pPr>
    <w:rPr>
      <w:rFonts w:ascii="黑体" w:hAnsi="黑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0" Type="http://schemas.microsoft.com/office/2011/relationships/people" Target="people.xml"/><Relationship Id="rId4" Type="http://schemas.microsoft.com/office/2011/relationships/commentsExtended" Target="commentsExtended.xml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25.png"/><Relationship Id="rId35" Type="http://schemas.openxmlformats.org/officeDocument/2006/relationships/image" Target="media/image24.png"/><Relationship Id="rId34" Type="http://schemas.openxmlformats.org/officeDocument/2006/relationships/image" Target="media/image23.pn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comments" Target="comments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81</Pages>
  <Words>7915</Words>
  <Characters>45118</Characters>
  <Lines>375</Lines>
  <Paragraphs>105</Paragraphs>
  <TotalTime>8</TotalTime>
  <ScaleCrop>false</ScaleCrop>
  <LinksUpToDate>false</LinksUpToDate>
  <CharactersWithSpaces>52928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2023-07-12T07:18:00Z</dcterms:created>
  <dc:creator>lenovo</dc:creator>
  <cp:lastModifiedBy>亚萌</cp:lastModifiedBy>
  <dcterms:modified xsi:type="dcterms:W3CDTF">2023-12-05T09:14:43Z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58F893B6A1BA4D918D3AE4B7DC5573C1_13</vt:lpwstr>
  </property>
</Properties>
</file>