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sz w:val="44"/>
          <w:szCs w:val="44"/>
          <w:lang w:val="en-US" w:eastAsia="zh-CN"/>
        </w:rPr>
        <w:t>《</w:t>
      </w:r>
      <w:r>
        <w:rPr>
          <w:rFonts w:hint="eastAsia" w:ascii="方正小标宋简体" w:hAnsi="方正小标宋简体" w:eastAsia="方正小标宋简体" w:cs="方正小标宋简体"/>
          <w:sz w:val="44"/>
          <w:szCs w:val="44"/>
          <w:lang w:val="en-US" w:eastAsia="zh-CN"/>
        </w:rPr>
        <w:t>关于</w:t>
      </w:r>
      <w:r>
        <w:rPr>
          <w:rFonts w:hint="default" w:ascii="Times New Roman" w:hAnsi="Times New Roman" w:eastAsia="方正小标宋简体" w:cs="Times New Roman"/>
          <w:sz w:val="44"/>
          <w:szCs w:val="44"/>
          <w:highlight w:val="none"/>
          <w:lang w:val="en-US" w:eastAsia="zh-CN"/>
        </w:rPr>
        <w:t>2023年7月份</w:t>
      </w:r>
      <w:r>
        <w:rPr>
          <w:rFonts w:hint="eastAsia" w:ascii="方正小标宋简体" w:hAnsi="方正小标宋简体" w:eastAsia="方正小标宋简体" w:cs="方正小标宋简体"/>
          <w:sz w:val="44"/>
          <w:szCs w:val="44"/>
          <w:lang w:val="en-US" w:eastAsia="zh-CN"/>
        </w:rPr>
        <w:t>全省主要河流跨界断面</w:t>
      </w:r>
    </w:p>
    <w:p>
      <w:pPr>
        <w:widowControl/>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水质及生态补偿金扣缴情况的通报》的签报说明</w:t>
      </w:r>
    </w:p>
    <w:p>
      <w:pPr>
        <w:keepNext w:val="0"/>
        <w:keepLines w:val="0"/>
        <w:pageBreakBefore w:val="0"/>
        <w:widowControl w:val="0"/>
        <w:kinsoku/>
        <w:wordWrap/>
        <w:overflowPunct/>
        <w:topLinePunct w:val="0"/>
        <w:autoSpaceDE/>
        <w:autoSpaceDN/>
        <w:bidi w:val="0"/>
        <w:spacing w:line="58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tabs>
          <w:tab w:val="clear" w:pos="4153"/>
          <w:tab w:val="clear" w:pos="8306"/>
        </w:tabs>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厅领导：</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bCs w:val="0"/>
          <w:color w:val="000000"/>
          <w:kern w:val="2"/>
          <w:sz w:val="32"/>
          <w:szCs w:val="32"/>
          <w:highlight w:val="none"/>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关于进一步加强河流跨界断面水质生态补偿的通知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（冀政办字</w:t>
      </w: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w:t>
      </w:r>
      <w:r>
        <w:rPr>
          <w:rFonts w:hint="eastAsia" w:ascii="仿宋_GB2312" w:hAnsi="仿宋_GB2312" w:eastAsia="仿宋_GB2312" w:cs="仿宋_GB2312"/>
          <w:sz w:val="32"/>
          <w:szCs w:val="32"/>
          <w:lang w:val="en-US" w:eastAsia="zh-CN"/>
        </w:rPr>
        <w:t>212号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有关要求</w:t>
      </w:r>
      <w:r>
        <w:rPr>
          <w:rFonts w:hint="eastAsia" w:ascii="仿宋_GB2312" w:hAnsi="仿宋_GB2312" w:eastAsia="仿宋_GB2312" w:cs="仿宋_GB2312"/>
          <w:bCs w:val="0"/>
          <w:color w:val="000000"/>
          <w:kern w:val="2"/>
          <w:sz w:val="32"/>
          <w:szCs w:val="32"/>
          <w:highlight w:val="none"/>
          <w:lang w:val="en-US" w:eastAsia="zh-CN"/>
        </w:rPr>
        <w:t>，每月依据全省主要河流跨省、跨市及雄安新区界断面、主要入海和部分入湖（库、淀）河流断面达标情况对有关责任市实施生态补偿金扣缴并通报。根据省监测中心编制的《关于报送</w:t>
      </w:r>
      <w:r>
        <w:rPr>
          <w:rFonts w:hint="eastAsia" w:ascii="Times New Roman" w:hAnsi="Times New Roman" w:eastAsia="仿宋_GB2312" w:cs="Times New Roman"/>
          <w:sz w:val="32"/>
          <w:szCs w:val="32"/>
          <w:highlight w:val="none"/>
          <w:lang w:val="en-US" w:eastAsia="zh-CN"/>
        </w:rPr>
        <w:t>2023年7月份</w:t>
      </w:r>
      <w:r>
        <w:rPr>
          <w:rFonts w:hint="eastAsia" w:ascii="仿宋_GB2312" w:hAnsi="仿宋_GB2312" w:eastAsia="仿宋_GB2312" w:cs="仿宋_GB2312"/>
          <w:bCs w:val="0"/>
          <w:color w:val="000000"/>
          <w:kern w:val="2"/>
          <w:sz w:val="32"/>
          <w:szCs w:val="32"/>
          <w:highlight w:val="none"/>
          <w:lang w:val="en-US" w:eastAsia="zh-CN"/>
        </w:rPr>
        <w:t>河北省八大水系生态补偿考核断面监测数据的情况报告》，我处起草了《关于</w:t>
      </w:r>
      <w:r>
        <w:rPr>
          <w:rFonts w:hint="eastAsia" w:ascii="Times New Roman" w:hAnsi="Times New Roman" w:eastAsia="仿宋_GB2312" w:cs="Times New Roman"/>
          <w:sz w:val="32"/>
          <w:szCs w:val="32"/>
          <w:highlight w:val="none"/>
          <w:lang w:val="en-US" w:eastAsia="zh-CN"/>
        </w:rPr>
        <w:t>2023年7月份</w:t>
      </w:r>
      <w:r>
        <w:rPr>
          <w:rFonts w:hint="eastAsia" w:ascii="仿宋_GB2312" w:hAnsi="仿宋_GB2312" w:eastAsia="仿宋_GB2312" w:cs="仿宋_GB2312"/>
          <w:bCs w:val="0"/>
          <w:color w:val="000000"/>
          <w:kern w:val="2"/>
          <w:sz w:val="32"/>
          <w:szCs w:val="32"/>
          <w:highlight w:val="none"/>
          <w:lang w:val="en-US" w:eastAsia="zh-CN"/>
        </w:rPr>
        <w:t>全省主要河流跨界断面水质及生态补偿金扣缴情况的通报》。</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bCs w:val="0"/>
          <w:color w:val="000000"/>
          <w:kern w:val="2"/>
          <w:sz w:val="32"/>
          <w:szCs w:val="32"/>
          <w:highlight w:val="none"/>
          <w:lang w:val="en-US" w:eastAsia="zh-CN"/>
        </w:rPr>
      </w:pPr>
    </w:p>
    <w:p>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现呈上，请审示。如无不妥，拟以省水污染防治工作领导小组办公室名义印发各市政府及雄安新区管委会。</w:t>
      </w:r>
    </w:p>
    <w:p>
      <w:pPr>
        <w:pStyle w:val="2"/>
        <w:keepNext w:val="0"/>
        <w:keepLines w:val="0"/>
        <w:pageBreakBefore w:val="0"/>
        <w:widowControl w:val="0"/>
        <w:tabs>
          <w:tab w:val="clear" w:pos="4153"/>
          <w:tab w:val="clear" w:pos="8306"/>
        </w:tabs>
        <w:kinsoku/>
        <w:wordWrap/>
        <w:overflowPunct/>
        <w:topLinePunct w:val="0"/>
        <w:autoSpaceDE/>
        <w:autoSpaceDN/>
        <w:bidi w:val="0"/>
        <w:adjustRightInd/>
        <w:spacing w:line="60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水生态环境处    </w:t>
      </w:r>
    </w:p>
    <w:p>
      <w:pPr>
        <w:pStyle w:val="2"/>
        <w:keepNext w:val="0"/>
        <w:keepLines w:val="0"/>
        <w:pageBreakBefore w:val="0"/>
        <w:widowControl w:val="0"/>
        <w:tabs>
          <w:tab w:val="clear" w:pos="4153"/>
          <w:tab w:val="clear" w:pos="8306"/>
        </w:tabs>
        <w:kinsoku/>
        <w:wordWrap/>
        <w:overflowPunct/>
        <w:topLinePunct w:val="0"/>
        <w:autoSpaceDE/>
        <w:autoSpaceDN/>
        <w:bidi w:val="0"/>
        <w:adjustRightInd/>
        <w:spacing w:line="600" w:lineRule="exact"/>
        <w:ind w:firstLine="640" w:firstLineChars="200"/>
        <w:jc w:val="center"/>
        <w:textAlignment w:val="auto"/>
        <w:rPr>
          <w:rFonts w:hint="eastAsia" w:asciiTheme="majorEastAsia" w:hAnsiTheme="majorEastAsia" w:eastAsiaTheme="majorEastAsia" w:cstheme="majorEastAsia"/>
          <w:b/>
          <w:bCs/>
          <w:sz w:val="44"/>
        </w:rPr>
      </w:pPr>
      <w:r>
        <w:rPr>
          <w:rFonts w:hint="eastAsia" w:ascii="仿宋_GB2312" w:hAnsi="仿宋_GB2312" w:eastAsia="仿宋_GB2312" w:cs="仿宋_GB2312"/>
          <w:sz w:val="32"/>
          <w:szCs w:val="32"/>
          <w:highlight w:val="none"/>
          <w:lang w:val="en-US" w:eastAsia="zh-CN"/>
        </w:rPr>
        <w:t xml:space="preserve">                     </w:t>
      </w:r>
      <w:r>
        <w:rPr>
          <w:rFonts w:hint="default" w:ascii="Times New Roman" w:hAnsi="Times New Roman" w:eastAsia="仿宋_GB2312" w:cs="Times New Roman"/>
          <w:sz w:val="32"/>
          <w:lang w:val="en-US" w:eastAsia="zh-CN"/>
        </w:rPr>
        <w:t>2023年09月26日</w:t>
      </w:r>
      <w:r>
        <w:rPr>
          <w:rFonts w:hint="default" w:ascii="Times New Roman" w:hAnsi="Times New Roman" w:eastAsia="仿宋_GB2312" w:cs="Times New Roman"/>
          <w:sz w:val="32"/>
        </w:rPr>
        <w:t xml:space="preserve"> </w:t>
      </w:r>
      <w:r>
        <w:rPr>
          <w:rFonts w:hint="eastAsia" w:asciiTheme="majorEastAsia" w:hAnsiTheme="majorEastAsia" w:eastAsiaTheme="majorEastAsia" w:cstheme="majorEastAsia"/>
          <w:b/>
          <w:bCs/>
          <w:sz w:val="44"/>
        </w:rPr>
        <w:br w:type="page"/>
      </w:r>
      <w:r>
        <w:rPr>
          <w:rFonts w:hint="eastAsia" w:asciiTheme="majorEastAsia" w:hAnsiTheme="majorEastAsia" w:eastAsiaTheme="majorEastAsia" w:cstheme="majorEastAsia"/>
          <w:b/>
          <w:bCs/>
          <w:sz w:val="44"/>
        </w:rPr>
        <w:t>
</w:t>
      </w:r>
    </w:p>
    <w:p>
      <w:pPr>
        <w:widowControl/>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default" w:ascii="Times New Roman" w:hAnsi="Times New Roman" w:eastAsia="方正小标宋简体" w:cs="Times New Roman"/>
          <w:sz w:val="44"/>
          <w:szCs w:val="44"/>
          <w:highlight w:val="none"/>
          <w:lang w:val="en-US" w:eastAsia="zh-CN"/>
        </w:rPr>
        <w:t>2023年7月份</w:t>
      </w:r>
      <w:r>
        <w:rPr>
          <w:rFonts w:hint="eastAsia" w:ascii="方正小标宋简体" w:hAnsi="方正小标宋简体" w:eastAsia="方正小标宋简体" w:cs="方正小标宋简体"/>
          <w:sz w:val="44"/>
          <w:szCs w:val="44"/>
          <w:lang w:val="en-US" w:eastAsia="zh-CN"/>
        </w:rPr>
        <w:t>全省主要河流跨界断面</w:t>
      </w:r>
    </w:p>
    <w:p>
      <w:pPr>
        <w:widowControl/>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水质及生态补偿金扣缴情况的通报</w:t>
      </w:r>
    </w:p>
    <w:p>
      <w:pPr>
        <w:spacing w:beforeLines="0" w:afterLines="0" w:line="610" w:lineRule="exact"/>
        <w:rPr>
          <w:rFonts w:hint="eastAsia" w:ascii="仿宋" w:hAnsi="仿宋" w:eastAsia="仿宋"/>
          <w:sz w:val="32"/>
        </w:rPr>
      </w:pPr>
    </w:p>
    <w:p>
      <w:pPr>
        <w:spacing w:beforeLines="0" w:afterLines="0" w:line="610" w:lineRule="exact"/>
        <w:rPr>
          <w:rFonts w:hint="eastAsia" w:ascii="仿宋_GB2312" w:hAnsi="仿宋_GB2312" w:eastAsia="仿宋_GB2312" w:cs="仿宋_GB2312"/>
          <w:sz w:val="32"/>
          <w:lang w:eastAsia="zh-CN"/>
        </w:rPr>
      </w:pPr>
      <w:r>
        <w:rPr>
          <w:rFonts w:hint="eastAsia" w:ascii="仿宋_GB2312" w:hAnsi="仿宋_GB2312" w:eastAsia="仿宋_GB2312" w:cs="仿宋_GB2312"/>
          <w:sz w:val="32"/>
        </w:rPr>
        <w:t>各市(含定州、辛集市)人民政府，雄安新区管委会</w:t>
      </w:r>
      <w:r>
        <w:rPr>
          <w:rFonts w:hint="eastAsia" w:ascii="仿宋_GB2312" w:hAnsi="仿宋_GB2312" w:eastAsia="仿宋_GB2312" w:cs="仿宋_GB2312"/>
          <w:sz w:val="32"/>
          <w:lang w:eastAsia="zh-CN"/>
        </w:rPr>
        <w:t>：</w:t>
      </w:r>
    </w:p>
    <w:p>
      <w:pPr>
        <w:spacing w:beforeLines="0" w:afterLines="0" w:line="61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rPr>
        <w:t>根据省政府办公厅《关于进一步加强河流跨界断面水质生态补偿的通知》（冀政办字〔20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212</w:t>
      </w:r>
      <w:r>
        <w:rPr>
          <w:rFonts w:hint="eastAsia" w:ascii="仿宋_GB2312" w:hAnsi="仿宋_GB2312" w:eastAsia="仿宋_GB2312" w:cs="仿宋_GB2312"/>
          <w:sz w:val="32"/>
        </w:rPr>
        <w:t>号）要求，省生态环境厅组织对全省主要河流跨界考核断面</w:t>
      </w:r>
      <w:r>
        <w:rPr>
          <w:rFonts w:hint="eastAsia" w:ascii="Times New Roman" w:hAnsi="Times New Roman" w:eastAsia="仿宋_GB2312" w:cs="Times New Roman"/>
          <w:sz w:val="32"/>
          <w:szCs w:val="32"/>
          <w:highlight w:val="none"/>
          <w:lang w:val="en-US" w:eastAsia="zh-CN"/>
        </w:rPr>
        <w:t>2023年7月份</w:t>
      </w:r>
      <w:r>
        <w:rPr>
          <w:rFonts w:hint="eastAsia" w:ascii="仿宋_GB2312" w:hAnsi="仿宋_GB2312" w:eastAsia="仿宋_GB2312" w:cs="仿宋_GB2312"/>
          <w:sz w:val="32"/>
        </w:rPr>
        <w:t>水质情况进行了监测，</w:t>
      </w:r>
      <w:r>
        <w:rPr>
          <w:rFonts w:hint="eastAsia" w:ascii="仿宋_GB2312" w:hAnsi="仿宋_GB2312" w:eastAsia="仿宋_GB2312" w:cs="仿宋_GB2312"/>
          <w:sz w:val="32"/>
          <w:szCs w:val="22"/>
        </w:rPr>
        <w:t>并对全省生态补偿金扣缴情况进行了统计汇总，现</w:t>
      </w:r>
      <w:r>
        <w:rPr>
          <w:rFonts w:hint="eastAsia" w:ascii="仿宋_GB2312" w:hAnsi="仿宋_GB2312" w:eastAsia="仿宋_GB2312" w:cs="仿宋_GB2312"/>
          <w:sz w:val="32"/>
          <w:szCs w:val="22"/>
          <w:lang w:val="en-US" w:eastAsia="zh-CN"/>
        </w:rPr>
        <w:t>将有关情况</w:t>
      </w:r>
      <w:r>
        <w:rPr>
          <w:rFonts w:hint="eastAsia" w:ascii="仿宋_GB2312" w:hAnsi="仿宋_GB2312" w:eastAsia="仿宋_GB2312" w:cs="仿宋_GB2312"/>
          <w:sz w:val="32"/>
          <w:szCs w:val="22"/>
        </w:rPr>
        <w:t>通报如下：</w:t>
      </w:r>
    </w:p>
    <w:p>
      <w:pPr>
        <w:spacing w:beforeLines="0" w:afterLines="0" w:line="610" w:lineRule="exact"/>
        <w:ind w:firstLine="640" w:firstLineChars="200"/>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一、总体扣缴情况</w:t>
      </w:r>
    </w:p>
    <w:p>
      <w:pPr>
        <w:spacing w:beforeLines="0" w:afterLines="0" w:line="610" w:lineRule="exact"/>
        <w:ind w:firstLine="640" w:firstLineChars="200"/>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2023年7月份，全省73个跨界考核断面共扣缴生态补偿金3390万元。其中，因月度水质超标共扣缴生态补偿金330万元，因自动监测站水质连续3日及以上超标共扣缴生态补偿金3060万元。</w:t>
      </w:r>
    </w:p>
    <w:p>
      <w:pPr>
        <w:spacing w:beforeLines="0" w:afterLines="0" w:line="61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一</w:t>
      </w:r>
      <w:r>
        <w:rPr>
          <w:rFonts w:hint="eastAsia" w:ascii="仿宋_GB2312" w:hAnsi="仿宋_GB2312" w:eastAsia="仿宋_GB2312" w:cs="仿宋_GB2312"/>
          <w:sz w:val="32"/>
          <w:lang w:eastAsia="zh-CN"/>
        </w:rPr>
        <w:t>）月度水质超标及扣缴情况</w:t>
      </w:r>
    </w:p>
    <w:p>
      <w:pPr>
        <w:spacing w:beforeLines="0" w:afterLines="0" w:line="610" w:lineRule="exact"/>
        <w:ind w:firstLine="640" w:firstLineChars="200"/>
        <w:rPr>
          <w:rFonts w:hint="default"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73个跨界考核断面共扣缴生态补偿金330万元。其中：化学需氧量监测结果及扣缴生态补偿金情况为：68个断面达标，</w:t>
      </w:r>
      <w:del w:id="0" w:author="郭宇飞" w:date="2023-09-26T17:52:12Z">
        <w:r>
          <w:rPr>
            <w:rFonts w:hint="default" w:ascii="Times New Roman" w:hAnsi="Times New Roman" w:eastAsia="仿宋_GB2312" w:cs="Times New Roman"/>
            <w:color w:val="auto"/>
            <w:sz w:val="32"/>
            <w:highlight w:val="none"/>
            <w:lang w:val="en-US" w:eastAsia="zh-CN"/>
          </w:rPr>
          <w:delText>5</w:delText>
        </w:r>
      </w:del>
      <w:ins w:id="1" w:author="郭宇飞" w:date="2023-09-26T17:52:12Z">
        <w:r>
          <w:rPr>
            <w:rFonts w:hint="eastAsia" w:eastAsia="仿宋_GB2312" w:cs="Times New Roman"/>
            <w:color w:val="auto"/>
            <w:sz w:val="32"/>
            <w:highlight w:val="none"/>
            <w:lang w:val="en-US" w:eastAsia="zh-CN"/>
          </w:rPr>
          <w:t>3</w:t>
        </w:r>
      </w:ins>
      <w:r>
        <w:rPr>
          <w:rFonts w:hint="eastAsia" w:ascii="Times New Roman" w:hAnsi="Times New Roman" w:eastAsia="仿宋_GB2312" w:cs="Times New Roman"/>
          <w:color w:val="auto"/>
          <w:sz w:val="32"/>
          <w:highlight w:val="none"/>
          <w:lang w:val="en-US" w:eastAsia="zh-CN"/>
        </w:rPr>
        <w:t>个超标0.13-0.27倍，</w:t>
      </w:r>
      <w:ins w:id="2" w:author="郭宇飞" w:date="2023-09-26T17:52:09Z">
        <w:r>
          <w:rPr>
            <w:rFonts w:hint="eastAsia" w:eastAsia="仿宋_GB2312" w:cs="Times New Roman"/>
            <w:color w:val="auto"/>
            <w:sz w:val="32"/>
            <w:highlight w:val="none"/>
            <w:lang w:val="en-US" w:eastAsia="zh-CN"/>
          </w:rPr>
          <w:t>2个较上游浓度未增加，</w:t>
        </w:r>
      </w:ins>
      <w:r>
        <w:rPr>
          <w:rFonts w:hint="eastAsia" w:ascii="Times New Roman" w:hAnsi="Times New Roman" w:eastAsia="仿宋_GB2312" w:cs="Times New Roman"/>
          <w:color w:val="auto"/>
          <w:sz w:val="32"/>
          <w:highlight w:val="none"/>
          <w:lang w:val="en-US" w:eastAsia="zh-CN"/>
        </w:rPr>
        <w:t>扣缴生态补偿金120万元。</w:t>
      </w:r>
      <w:r>
        <w:rPr>
          <w:rFonts w:hint="eastAsia" w:ascii="Times New Roman" w:hAnsi="Times New Roman" w:eastAsia="仿宋_GB2312" w:cs="Times New Roman"/>
          <w:color w:val="auto"/>
          <w:sz w:val="32"/>
          <w:lang w:val="en-US" w:eastAsia="zh-CN"/>
        </w:rPr>
        <w:t>总氮监测结果及扣缴生态补偿金情况为：69个断面达标，4个超标0.008-0.61倍，扣缴生态补偿金120万元。氨氮监测结果及扣缴生态补偿金情况为：72个断面达标，1个超标0.25倍，扣缴生态补偿金30万元。总磷监测结果及扣缴生态补偿金情况为：72个断面达标，1个</w:t>
      </w:r>
      <w:ins w:id="3" w:author="郭宇飞" w:date="2023-09-26T17:53:16Z">
        <w:r>
          <w:rPr>
            <w:rFonts w:hint="eastAsia" w:eastAsia="仿宋_GB2312" w:cs="Times New Roman"/>
            <w:color w:val="auto"/>
            <w:sz w:val="32"/>
            <w:lang w:val="en-US" w:eastAsia="zh-CN"/>
          </w:rPr>
          <w:t>较上游浓度未增加</w:t>
        </w:r>
      </w:ins>
      <w:del w:id="4" w:author="郭宇飞" w:date="2023-09-26T17:53:16Z">
        <w:r>
          <w:rPr>
            <w:rFonts w:hint="eastAsia" w:ascii="Times New Roman" w:hAnsi="Times New Roman" w:eastAsia="仿宋_GB2312" w:cs="Times New Roman"/>
            <w:color w:val="auto"/>
            <w:sz w:val="32"/>
            <w:lang w:val="en-US" w:eastAsia="zh-CN"/>
          </w:rPr>
          <w:delText>超标null倍</w:delText>
        </w:r>
      </w:del>
      <w:bookmarkStart w:id="1" w:name="_GoBack"/>
      <w:bookmarkEnd w:id="1"/>
      <w:r>
        <w:rPr>
          <w:rFonts w:hint="eastAsia" w:ascii="Times New Roman" w:hAnsi="Times New Roman" w:eastAsia="仿宋_GB2312" w:cs="Times New Roman"/>
          <w:color w:val="auto"/>
          <w:sz w:val="32"/>
          <w:lang w:val="en-US" w:eastAsia="zh-CN"/>
        </w:rPr>
        <w:t>，未扣缴生态补偿金。高锰酸盐指数监测结果及扣缴生态补偿金情况为：71个断面达标，2个超标0.20-0.49倍，扣缴生态补偿金60万元。</w:t>
      </w:r>
    </w:p>
    <w:p>
      <w:pPr>
        <w:spacing w:beforeLines="0" w:afterLines="0" w:line="61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（二）自动站水质超标及扣缴情况</w:t>
      </w:r>
    </w:p>
    <w:p>
      <w:pPr>
        <w:spacing w:beforeLines="0" w:afterLines="0" w:line="610" w:lineRule="exact"/>
        <w:ind w:firstLine="640" w:firstLineChars="200"/>
        <w:rPr>
          <w:rFonts w:hint="default"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因自动监测站水质连续3日及以上超标，5个断面共扣缴生态补偿金3060万元。其中：沧州市阎辛庄断面扣缴生态补偿金330万元，辛集市大李桥断面扣缴生态补偿金1290万元，承德市甸子断面扣缴生态补偿金420万元，廊坊市罗屯闸断面扣缴生态补偿金450万元，石家庄市高庄断面扣缴生态补偿金570万元。</w:t>
      </w:r>
    </w:p>
    <w:p>
      <w:pPr>
        <w:numPr>
          <w:ilvl w:val="0"/>
          <w:numId w:val="1"/>
        </w:numPr>
        <w:spacing w:beforeLines="0" w:afterLines="0" w:line="610" w:lineRule="exact"/>
        <w:ind w:firstLine="640" w:firstLineChars="200"/>
        <w:jc w:val="left"/>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各市扣缴情况</w:t>
      </w:r>
    </w:p>
    <w:p>
      <w:pPr>
        <w:spacing w:beforeLines="0" w:afterLines="0" w:line="610" w:lineRule="exact"/>
        <w:rPr>
          <w:rFonts w:hint="default" w:ascii="Times New Roman" w:hAnsi="Times New Roman" w:eastAsia="仿宋_GB2312" w:cs="Times New Roman"/>
          <w:color w:val="auto"/>
          <w:sz w:val="32"/>
          <w:lang w:val="en-US" w:eastAsia="zh-CN"/>
        </w:rPr>
      </w:pPr>
      <w:r>
        <w:rPr>
          <w:rFonts w:eastAsia="仿宋_GB2312"/>
          <w:sz w:val="32"/>
        </w:rPr>
        <w:t xml:space="preserve">    石家庄市5个跨界断面，1个断面高锰酸盐指数超标，扣缴生态补偿金30万元；1个断面因自动站连续超标，扣缴生态补偿金570万元；
</w:t>
      </w:r>
      <w:r>
        <w:rPr>
          <w:rFonts w:eastAsia="仿宋_GB2312"/>
          <w:sz w:val="32"/>
        </w:rPr>
        <w:br w:type="textWrapping"/>
      </w:r>
      <w:r>
        <w:rPr>
          <w:rFonts w:eastAsia="仿宋_GB2312"/>
          <w:sz w:val="32"/>
        </w:rPr>
        <w:t xml:space="preserve">    承德市10个跨界断面，2个断面总氮超标，扣缴生态补偿金60万元；1个断面因自动站连续超标，扣缴生态补偿金420万元；
</w:t>
      </w:r>
      <w:r>
        <w:rPr>
          <w:rFonts w:eastAsia="仿宋_GB2312"/>
          <w:sz w:val="32"/>
        </w:rPr>
        <w:br w:type="textWrapping"/>
      </w:r>
      <w:r>
        <w:rPr>
          <w:rFonts w:eastAsia="仿宋_GB2312"/>
          <w:sz w:val="32"/>
        </w:rPr>
        <w:t xml:space="preserve">    张家口市3个跨界断面，1个断面总氮超标，扣缴生态补偿金30万元；
</w:t>
      </w:r>
      <w:r>
        <w:rPr>
          <w:rFonts w:eastAsia="仿宋_GB2312"/>
          <w:sz w:val="32"/>
        </w:rPr>
        <w:br w:type="textWrapping"/>
      </w:r>
      <w:r>
        <w:rPr>
          <w:rFonts w:eastAsia="仿宋_GB2312"/>
          <w:sz w:val="32"/>
        </w:rPr>
        <w:t xml:space="preserve">    秦皇岛市8个跨界断面，1个断面化学需氧量超标，扣缴生态补偿金30万元；
</w:t>
      </w:r>
      <w:r>
        <w:rPr>
          <w:rFonts w:eastAsia="仿宋_GB2312"/>
          <w:sz w:val="32"/>
        </w:rPr>
        <w:br w:type="textWrapping"/>
      </w:r>
      <w:r>
        <w:rPr>
          <w:rFonts w:eastAsia="仿宋_GB2312"/>
          <w:sz w:val="32"/>
        </w:rPr>
        <w:t xml:space="preserve">    唐山市7个跨界断面，1个断面总氮超标，扣缴生态补偿金30万元；
</w:t>
      </w:r>
      <w:r>
        <w:rPr>
          <w:rFonts w:eastAsia="仿宋_GB2312"/>
          <w:sz w:val="32"/>
        </w:rPr>
        <w:br w:type="textWrapping"/>
      </w:r>
      <w:r>
        <w:rPr>
          <w:rFonts w:eastAsia="仿宋_GB2312"/>
          <w:sz w:val="32"/>
        </w:rPr>
        <w:t xml:space="preserve">    廊坊市8个跨界断面，1个断面因自动站连续超标，扣缴生态补偿金450万元；
</w:t>
      </w:r>
      <w:r>
        <w:rPr>
          <w:rFonts w:eastAsia="仿宋_GB2312"/>
          <w:sz w:val="32"/>
        </w:rPr>
        <w:br w:type="textWrapping"/>
      </w:r>
      <w:r>
        <w:rPr>
          <w:rFonts w:eastAsia="仿宋_GB2312"/>
          <w:sz w:val="32"/>
        </w:rPr>
        <w:t xml:space="preserve">    沧州市13个跨界断面，1个断面因自动站连续超标，扣缴生态补偿金330万元；
</w:t>
      </w:r>
      <w:r>
        <w:rPr>
          <w:rFonts w:eastAsia="仿宋_GB2312"/>
          <w:sz w:val="32"/>
        </w:rPr>
        <w:br w:type="textWrapping"/>
      </w:r>
      <w:r>
        <w:rPr>
          <w:rFonts w:eastAsia="仿宋_GB2312"/>
          <w:sz w:val="32"/>
        </w:rPr>
        <w:t xml:space="preserve">    衡水市6个跨界断面，2个断面化学需氧量超标，扣缴生态补偿金90万元；1个断面高锰酸盐指数超标，扣缴生态补偿金30万元；
</w:t>
      </w:r>
      <w:r>
        <w:rPr>
          <w:rFonts w:eastAsia="仿宋_GB2312"/>
          <w:sz w:val="32"/>
        </w:rPr>
        <w:br w:type="textWrapping"/>
      </w:r>
      <w:r>
        <w:rPr>
          <w:rFonts w:eastAsia="仿宋_GB2312"/>
          <w:sz w:val="32"/>
        </w:rPr>
        <w:t xml:space="preserve">    邢台市5个跨界断面，全部达标，未扣缴生态补偿金；
</w:t>
      </w:r>
      <w:r>
        <w:rPr>
          <w:rFonts w:eastAsia="仿宋_GB2312"/>
          <w:sz w:val="32"/>
        </w:rPr>
        <w:br w:type="textWrapping"/>
      </w:r>
      <w:r>
        <w:rPr>
          <w:rFonts w:eastAsia="仿宋_GB2312"/>
          <w:sz w:val="32"/>
        </w:rPr>
        <w:t xml:space="preserve">    邯郸市6个跨界断面，全部达标，未扣缴生态补偿金；
</w:t>
      </w:r>
      <w:r>
        <w:rPr>
          <w:rFonts w:eastAsia="仿宋_GB2312"/>
          <w:sz w:val="32"/>
        </w:rPr>
        <w:br w:type="textWrapping"/>
      </w:r>
      <w:r>
        <w:rPr>
          <w:rFonts w:eastAsia="仿宋_GB2312"/>
          <w:sz w:val="32"/>
        </w:rPr>
        <w:t xml:space="preserve">    辛集市2个跨界断面，1个断面氨氮超标，扣缴生态补偿金30万元；1个断面因自动站连续超标，扣缴生态补偿金1290万元；</w:t>
      </w:r>
    </w:p>
    <w:p>
      <w:pPr>
        <w:spacing w:beforeLines="0" w:afterLines="0" w:line="610" w:lineRule="exact"/>
        <w:ind w:firstLine="640" w:firstLineChars="200"/>
        <w:jc w:val="left"/>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三、工作要求</w:t>
      </w:r>
    </w:p>
    <w:p>
      <w:pPr>
        <w:spacing w:beforeLines="0" w:afterLines="0" w:line="610" w:lineRule="exact"/>
        <w:ind w:firstLine="640" w:firstLineChars="200"/>
        <w:jc w:val="both"/>
        <w:rPr>
          <w:rFonts w:hint="eastAsia" w:ascii="仿宋_GB2312" w:hAnsi="仿宋_GB2312" w:eastAsia="仿宋_GB2312" w:cs="仿宋_GB2312"/>
          <w:sz w:val="32"/>
          <w:lang w:val="en-US" w:eastAsia="zh-CN"/>
        </w:rPr>
      </w:pPr>
      <w:r>
        <w:rPr>
          <w:rFonts w:hint="eastAsia" w:ascii="仿宋_GB2312" w:hAnsi="Times New Roman" w:eastAsia="仿宋_GB2312" w:cs="仿宋_GB2312"/>
          <w:kern w:val="2"/>
          <w:sz w:val="32"/>
          <w:szCs w:val="32"/>
          <w:lang w:val="en-US" w:eastAsia="zh-CN" w:bidi="ar-SA"/>
        </w:rPr>
        <w:t>各地要高度重视水</w:t>
      </w:r>
      <w:r>
        <w:rPr>
          <w:rFonts w:hint="eastAsia" w:ascii="仿宋_GB2312" w:eastAsia="仿宋_GB2312" w:cs="仿宋_GB2312"/>
          <w:kern w:val="2"/>
          <w:sz w:val="32"/>
          <w:szCs w:val="32"/>
          <w:lang w:val="en-US" w:eastAsia="zh-CN" w:bidi="ar-SA"/>
        </w:rPr>
        <w:t>生态环境保护</w:t>
      </w:r>
      <w:r>
        <w:rPr>
          <w:rFonts w:hint="eastAsia" w:ascii="仿宋_GB2312" w:hAnsi="Times New Roman" w:eastAsia="仿宋_GB2312" w:cs="仿宋_GB2312"/>
          <w:kern w:val="2"/>
          <w:sz w:val="32"/>
          <w:szCs w:val="32"/>
          <w:lang w:val="en-US" w:eastAsia="zh-CN" w:bidi="ar-SA"/>
        </w:rPr>
        <w:t>工作，</w:t>
      </w:r>
      <w:r>
        <w:rPr>
          <w:rFonts w:hint="eastAsia" w:ascii="仿宋_GB2312" w:hAnsi="仿宋_GB2312" w:eastAsia="仿宋_GB2312" w:cs="仿宋_GB2312"/>
          <w:sz w:val="32"/>
          <w:szCs w:val="32"/>
        </w:rPr>
        <w:t>切实担负起</w:t>
      </w:r>
      <w:r>
        <w:rPr>
          <w:rFonts w:hint="eastAsia" w:ascii="仿宋_GB2312" w:hAnsi="仿宋_GB2312" w:eastAsia="仿宋_GB2312" w:cs="仿宋_GB2312"/>
          <w:sz w:val="32"/>
          <w:szCs w:val="32"/>
          <w:lang w:eastAsia="zh-CN"/>
        </w:rPr>
        <w:t>水</w:t>
      </w:r>
      <w:r>
        <w:rPr>
          <w:rFonts w:hint="eastAsia" w:ascii="仿宋_GB2312" w:hAnsi="仿宋_GB2312" w:eastAsia="仿宋_GB2312" w:cs="仿宋_GB2312"/>
          <w:sz w:val="32"/>
          <w:szCs w:val="32"/>
        </w:rPr>
        <w:t>生态环境治理和保护的主体责任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坚持以水环境质量改善为核心，统筹推进水资源利用、水生态保护和水环境治理。要</w:t>
      </w:r>
      <w:r>
        <w:rPr>
          <w:rFonts w:hint="eastAsia" w:ascii="仿宋_GB2312" w:hAnsi="Times New Roman" w:eastAsia="仿宋_GB2312" w:cs="仿宋_GB2312"/>
          <w:kern w:val="2"/>
          <w:sz w:val="32"/>
          <w:szCs w:val="32"/>
          <w:lang w:val="en-US" w:eastAsia="zh-CN" w:bidi="ar-SA"/>
        </w:rPr>
        <w:t>密切关注考核断面水质变化和达标情况</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对水质明显变差和尚未达标的断面，认真分析查找原因，</w:t>
      </w:r>
      <w:r>
        <w:rPr>
          <w:rFonts w:hint="eastAsia" w:ascii="仿宋_GB2312" w:hAnsi="仿宋_GB2312" w:eastAsia="仿宋_GB2312" w:cs="仿宋_GB2312"/>
          <w:sz w:val="32"/>
          <w:szCs w:val="32"/>
          <w:lang w:val="en-US" w:eastAsia="zh-CN"/>
        </w:rPr>
        <w:t>持续强化各项水质保障措施，</w:t>
      </w:r>
      <w:r>
        <w:rPr>
          <w:rFonts w:hint="eastAsia" w:ascii="仿宋_GB2312" w:hAnsi="Times New Roman" w:eastAsia="仿宋_GB2312" w:cs="仿宋_GB2312"/>
          <w:kern w:val="2"/>
          <w:sz w:val="32"/>
          <w:szCs w:val="32"/>
          <w:lang w:val="en-US" w:eastAsia="zh-CN" w:bidi="ar-SA"/>
        </w:rPr>
        <w:t>尽快改善水质，确保达到考核目标要求</w:t>
      </w:r>
      <w:r>
        <w:rPr>
          <w:rFonts w:hint="eastAsia" w:ascii="仿宋_GB2312" w:hAnsi="仿宋_GB2312" w:eastAsia="仿宋_GB2312" w:cs="仿宋_GB2312"/>
          <w:sz w:val="32"/>
          <w:szCs w:val="32"/>
          <w:lang w:val="en-US" w:eastAsia="zh-CN"/>
        </w:rPr>
        <w:t>。</w:t>
      </w:r>
    </w:p>
    <w:p>
      <w:pPr>
        <w:spacing w:beforeLines="0" w:afterLines="0" w:line="610" w:lineRule="exact"/>
        <w:ind w:left="1918" w:leftChars="304" w:hanging="1280" w:hangingChars="400"/>
        <w:rPr>
          <w:rFonts w:hint="eastAsia" w:ascii="仿宋_GB2312" w:hAnsi="仿宋_GB2312" w:eastAsia="仿宋_GB2312" w:cs="仿宋_GB2312"/>
          <w:sz w:val="32"/>
        </w:rPr>
      </w:pPr>
      <w:r>
        <w:rPr>
          <w:rFonts w:hint="eastAsia" w:ascii="仿宋_GB2312" w:hAnsi="仿宋_GB2312" w:eastAsia="仿宋_GB2312" w:cs="仿宋_GB2312"/>
          <w:sz w:val="32"/>
        </w:rPr>
        <w:t>附件</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1.</w:t>
      </w:r>
      <w:r>
        <w:rPr>
          <w:rFonts w:hint="eastAsia" w:ascii="Times New Roman" w:hAnsi="Times New Roman" w:eastAsia="仿宋_GB2312" w:cs="Times New Roman"/>
          <w:sz w:val="32"/>
          <w:lang w:val="en-US" w:eastAsia="zh-CN"/>
        </w:rPr>
        <w:t>2023年7月份</w:t>
      </w:r>
      <w:r>
        <w:rPr>
          <w:rFonts w:hint="eastAsia" w:ascii="仿宋_GB2312" w:hAnsi="仿宋_GB2312" w:eastAsia="仿宋_GB2312" w:cs="仿宋_GB2312"/>
          <w:sz w:val="32"/>
        </w:rPr>
        <w:t>河北省跨界断面COD水质监测及生态补偿金扣缴情况统计表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Times New Roman" w:hAnsi="Times New Roman" w:eastAsia="仿宋_GB2312" w:cs="Times New Roman"/>
          <w:sz w:val="32"/>
          <w:lang w:val="en-US" w:eastAsia="zh-CN"/>
        </w:rPr>
        <w:t>2023年7月份</w:t>
      </w:r>
      <w:r>
        <w:rPr>
          <w:rFonts w:hint="eastAsia" w:ascii="仿宋_GB2312" w:hAnsi="仿宋_GB2312" w:eastAsia="仿宋_GB2312" w:cs="仿宋_GB2312"/>
          <w:sz w:val="32"/>
        </w:rPr>
        <w:t>河北省跨界断面氨氮水质监测及生态补偿金扣缴情况统计表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Times New Roman" w:hAnsi="Times New Roman" w:eastAsia="仿宋_GB2312" w:cs="Times New Roman"/>
          <w:sz w:val="32"/>
          <w:lang w:val="en-US" w:eastAsia="zh-CN"/>
        </w:rPr>
        <w:t>2023年7月份</w:t>
      </w:r>
      <w:r>
        <w:rPr>
          <w:rFonts w:hint="eastAsia" w:ascii="仿宋_GB2312" w:hAnsi="仿宋_GB2312" w:eastAsia="仿宋_GB2312" w:cs="仿宋_GB2312"/>
          <w:sz w:val="32"/>
        </w:rPr>
        <w:t>河北省跨界断面总磷水质监测及生态补偿金扣缴情况统计表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4.</w:t>
      </w:r>
      <w:r>
        <w:rPr>
          <w:rFonts w:hint="eastAsia" w:ascii="Times New Roman" w:hAnsi="Times New Roman" w:eastAsia="仿宋_GB2312" w:cs="Times New Roman"/>
          <w:sz w:val="32"/>
          <w:lang w:val="en-US" w:eastAsia="zh-CN"/>
        </w:rPr>
        <w:t>2023年7月份</w:t>
      </w:r>
      <w:r>
        <w:rPr>
          <w:rFonts w:hint="eastAsia" w:ascii="仿宋_GB2312" w:hAnsi="仿宋_GB2312" w:eastAsia="仿宋_GB2312" w:cs="仿宋_GB2312"/>
          <w:sz w:val="32"/>
        </w:rPr>
        <w:t>河北省跨界断面</w:t>
      </w:r>
      <w:r>
        <w:rPr>
          <w:rFonts w:hint="eastAsia" w:ascii="仿宋_GB2312" w:hAnsi="仿宋_GB2312" w:eastAsia="仿宋_GB2312" w:cs="仿宋_GB2312"/>
          <w:sz w:val="32"/>
          <w:lang w:eastAsia="zh-CN"/>
        </w:rPr>
        <w:t>总氮</w:t>
      </w:r>
      <w:r>
        <w:rPr>
          <w:rFonts w:hint="eastAsia" w:ascii="仿宋_GB2312" w:hAnsi="仿宋_GB2312" w:eastAsia="仿宋_GB2312" w:cs="仿宋_GB2312"/>
          <w:sz w:val="32"/>
        </w:rPr>
        <w:t>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5.</w:t>
      </w:r>
      <w:r>
        <w:rPr>
          <w:rFonts w:hint="eastAsia" w:ascii="Times New Roman" w:hAnsi="Times New Roman" w:eastAsia="仿宋_GB2312" w:cs="Times New Roman"/>
          <w:sz w:val="32"/>
          <w:lang w:val="en-US" w:eastAsia="zh-CN"/>
        </w:rPr>
        <w:t>2023年7月份</w:t>
      </w:r>
      <w:r>
        <w:rPr>
          <w:rFonts w:hint="eastAsia" w:ascii="仿宋_GB2312" w:hAnsi="仿宋_GB2312" w:eastAsia="仿宋_GB2312" w:cs="仿宋_GB2312"/>
          <w:sz w:val="32"/>
        </w:rPr>
        <w:t>河北省跨界断面</w:t>
      </w:r>
      <w:r>
        <w:rPr>
          <w:rFonts w:hint="eastAsia" w:ascii="仿宋_GB2312" w:hAnsi="仿宋_GB2312" w:eastAsia="仿宋_GB2312" w:cs="仿宋_GB2312"/>
          <w:sz w:val="32"/>
          <w:lang w:eastAsia="zh-CN"/>
        </w:rPr>
        <w:t>高锰酸盐指数</w:t>
      </w:r>
      <w:r>
        <w:rPr>
          <w:rFonts w:hint="eastAsia" w:ascii="仿宋_GB2312" w:hAnsi="仿宋_GB2312" w:eastAsia="仿宋_GB2312" w:cs="仿宋_GB2312"/>
          <w:sz w:val="32"/>
        </w:rPr>
        <w:t>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w:t>
      </w:r>
      <w:r>
        <w:rPr>
          <w:rFonts w:hint="eastAsia" w:ascii="Times New Roman" w:hAnsi="Times New Roman" w:eastAsia="仿宋_GB2312" w:cs="Times New Roman"/>
          <w:sz w:val="32"/>
          <w:lang w:val="en-US" w:eastAsia="zh-CN"/>
        </w:rPr>
        <w:t>2023年7月份</w:t>
      </w:r>
      <w:r>
        <w:rPr>
          <w:rFonts w:hint="eastAsia" w:ascii="仿宋_GB2312" w:hAnsi="仿宋_GB2312" w:eastAsia="仿宋_GB2312" w:cs="仿宋_GB2312"/>
          <w:sz w:val="32"/>
        </w:rPr>
        <w:t>河北省跨界断面</w:t>
      </w:r>
      <w:r>
        <w:rPr>
          <w:rFonts w:hint="eastAsia" w:ascii="仿宋_GB2312" w:hAnsi="仿宋_GB2312" w:eastAsia="仿宋_GB2312" w:cs="仿宋_GB2312"/>
          <w:sz w:val="32"/>
          <w:lang w:eastAsia="zh-CN"/>
        </w:rPr>
        <w:t>自动站日均值超标情况及生态补偿金扣缴情况统计表</w:t>
      </w:r>
    </w:p>
    <w:p>
      <w:pPr>
        <w:spacing w:beforeLines="0" w:afterLines="0" w:line="640" w:lineRule="exact"/>
        <w:jc w:val="center"/>
        <w:rPr>
          <w:rFonts w:hint="eastAsia" w:ascii="仿宋_GB2312" w:hAnsi="仿宋_GB2312" w:eastAsia="仿宋_GB2312" w:cs="仿宋_GB2312"/>
          <w:sz w:val="32"/>
        </w:rPr>
      </w:pPr>
    </w:p>
    <w:p>
      <w:pPr>
        <w:spacing w:beforeLines="0" w:afterLines="0" w:line="64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 xml:space="preserve">  河北省水污染防治工作领导小组办公室   </w:t>
      </w:r>
    </w:p>
    <w:p>
      <w:pPr>
        <w:spacing w:beforeLines="0" w:afterLines="0" w:line="640" w:lineRule="exact"/>
        <w:jc w:val="center"/>
        <w:rPr>
          <w:rFonts w:ascii="仿宋_GB2312" w:hAnsi="仿宋_GB2312" w:eastAsia="仿宋_GB2312" w:cs="仿宋_GB2312"/>
          <w:sz w:val="32"/>
        </w:rPr>
      </w:pPr>
      <w:r>
        <w:rPr>
          <w:rFonts w:hint="eastAsia" w:ascii="仿宋_GB2312" w:hAnsi="仿宋_GB2312" w:eastAsia="仿宋_GB2312" w:cs="仿宋_GB2312"/>
          <w:sz w:val="32"/>
        </w:rPr>
        <w:t xml:space="preserve">            </w:t>
      </w:r>
      <w:r>
        <w:rPr>
          <w:rFonts w:hint="default" w:ascii="Times New Roman" w:hAnsi="Times New Roman" w:eastAsia="仿宋_GB2312" w:cs="Times New Roman"/>
          <w:sz w:val="32"/>
        </w:rPr>
        <w:t xml:space="preserve">    </w:t>
      </w:r>
      <w:r>
        <w:rPr>
          <w:rFonts w:hint="default" w:ascii="Times New Roman" w:hAnsi="Times New Roman" w:eastAsia="仿宋_GB2312" w:cs="Times New Roman"/>
          <w:sz w:val="32"/>
          <w:lang w:val="en-US" w:eastAsia="zh-CN"/>
        </w:rPr>
        <w:t>2023年09月26日</w:t>
      </w:r>
      <w:r>
        <w:rPr>
          <w:rFonts w:hint="default" w:ascii="Times New Roman" w:hAnsi="Times New Roman" w:eastAsia="仿宋_GB2312" w:cs="Times New Roman"/>
          <w:sz w:val="32"/>
        </w:rPr>
        <w:t xml:space="preserve"> </w:t>
      </w:r>
      <w:r>
        <w:rPr>
          <w:rFonts w:hint="eastAsia" w:ascii="仿宋_GB2312" w:hAnsi="仿宋_GB2312" w:eastAsia="仿宋_GB2312" w:cs="仿宋_GB2312"/>
          <w:sz w:val="32"/>
        </w:rPr>
        <w:t xml:space="preserve">   </w:t>
      </w:r>
    </w:p>
    <w:p>
      <w:pPr>
        <w:spacing w:beforeLines="0" w:afterLines="0" w:line="640" w:lineRule="exact"/>
        <w:jc w:val="left"/>
        <w:rPr>
          <w:rFonts w:ascii="仿宋_GB2312" w:hAnsi="仿宋_GB2312" w:eastAsia="仿宋_GB2312" w:cs="仿宋_GB2312"/>
          <w:sz w:val="32"/>
        </w:rPr>
        <w:sectPr>
          <w:footerReference r:id="rId3" w:type="default"/>
          <w:pgSz w:w="11906" w:h="16838"/>
          <w:pgMar w:top="2098" w:right="1417" w:bottom="1531" w:left="141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adjustRightInd w:val="0"/>
        <w:snapToGrid w:val="0"/>
        <w:spacing w:line="400" w:lineRule="exact"/>
        <w:jc w:val="left"/>
        <w:rPr>
          <w:rFonts w:eastAsia="黑体"/>
          <w:sz w:val="30"/>
          <w:szCs w:val="30"/>
          <w:highlight w:val="none"/>
        </w:rPr>
      </w:pPr>
      <w:bookmarkStart w:id="0" w:name="_top"/>
      <w:r>
        <w:rPr>
          <w:rFonts w:eastAsia="黑体"/>
          <w:sz w:val="30"/>
          <w:szCs w:val="30"/>
          <w:highlight w:val="none"/>
        </w:rPr>
        <w:t>附表1</w:t>
      </w:r>
    </w:p>
    <w:bookmarkEnd w:id="0"/>
    <w:p>
      <w:pPr>
        <w:keepNext w:val="0"/>
        <w:keepLines w:val="0"/>
        <w:widowControl/>
        <w:suppressLineNumbers w:val="0"/>
        <w:jc w:val="center"/>
        <w:textAlignment w:val="center"/>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方正小标宋简体" w:cs="Times New Roman"/>
          <w:sz w:val="36"/>
          <w:highlight w:val="none"/>
          <w:lang w:val="en-US" w:eastAsia="zh-CN"/>
        </w:rPr>
        <w:t>2023年7月份</w:t>
      </w:r>
      <w:r>
        <w:rPr>
          <w:rFonts w:hint="eastAsia" w:ascii="方正小标宋简体" w:hAnsi="方正小标宋简体" w:eastAsia="方正小标宋简体" w:cs="方正小标宋简体"/>
          <w:sz w:val="36"/>
          <w:szCs w:val="36"/>
          <w:lang w:val="en-US" w:eastAsia="zh-CN"/>
        </w:rPr>
        <w:t>河北省跨界断面COD水质监测及生态补偿金扣缴情况统计表</w:t>
      </w:r>
    </w:p>
    <w:tbl>
      <w:tblPr>
        <w:tblStyle w:val="4"/>
        <w:tblW w:w="1391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20"/>
        <w:gridCol w:w="1204"/>
        <w:gridCol w:w="3056"/>
        <w:gridCol w:w="1319"/>
        <w:gridCol w:w="1005"/>
        <w:gridCol w:w="1059"/>
        <w:gridCol w:w="1059"/>
        <w:gridCol w:w="1901"/>
        <w:gridCol w:w="882"/>
        <w:gridCol w:w="755"/>
        <w:gridCol w:w="7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150" w:hRule="exact"/>
          <w:tblHeader/>
        </w:trPr>
        <w:tc>
          <w:tcPr>
            <w:tcW w:w="9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水质目标COD浓度（mg/L）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监测结果COD浓度（mg/L）</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上游断面水质结果COD浓度（mg/L）</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午河</w:t>
            </w:r>
          </w:p>
        </w:tc>
        <w:tc>
          <w:tcPr>
            <w:shd w:val="clear" w:color="auto" w:fill="auto"/>
            <w:vAlign w:val="center"/>
          </w:tcPr>
          <w:p>
            <w:pPr>
              <w:jc w:val="center"/>
            </w:pPr>
            <w:r>
              <w:rPr>
                <w:rFonts w:eastAsia="宋体"/>
                <w:sz w:val="20"/>
              </w:rPr>
              <w:t>石家庄市（高邑县）-邢台市（柏乡县）</w:t>
            </w:r>
          </w:p>
        </w:tc>
        <w:tc>
          <w:tcPr>
            <w:shd w:val="clear" w:color="auto" w:fill="auto"/>
            <w:vAlign w:val="center"/>
          </w:tcPr>
          <w:p>
            <w:pPr>
              <w:jc w:val="center"/>
            </w:pPr>
            <w:r>
              <w:rPr>
                <w:rFonts w:eastAsia="宋体"/>
                <w:sz w:val="20"/>
              </w:rPr>
              <w:t>韩村</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洨河</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大石桥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17.5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汪洋沟</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高庄</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石家庄市（深泽县）-衡水市（安平县）</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石家庄市（晋州市）-辛集市</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4.6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承德市（宽城满族自治县）-秦皇岛市（青龙满族自治县）</w:t>
            </w:r>
          </w:p>
        </w:tc>
        <w:tc>
          <w:tcPr>
            <w:shd w:val="clear" w:color="auto" w:fill="auto"/>
            <w:vAlign w:val="center"/>
          </w:tcPr>
          <w:p>
            <w:pPr>
              <w:jc w:val="center"/>
            </w:pPr>
            <w:r>
              <w:rPr>
                <w:rFonts w:eastAsia="宋体"/>
                <w:sz w:val="20"/>
              </w:rPr>
              <w:t>四道河</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潵河</w:t>
            </w:r>
          </w:p>
        </w:tc>
        <w:tc>
          <w:tcPr>
            <w:shd w:val="clear" w:color="auto" w:fill="auto"/>
            <w:vAlign w:val="center"/>
          </w:tcPr>
          <w:p>
            <w:pPr>
              <w:jc w:val="center"/>
            </w:pPr>
            <w:r>
              <w:rPr>
                <w:rFonts w:eastAsia="宋体"/>
                <w:sz w:val="20"/>
              </w:rPr>
              <w:t>承德市（兴隆县）-唐山市（迁西县）</w:t>
            </w:r>
          </w:p>
        </w:tc>
        <w:tc>
          <w:tcPr>
            <w:shd w:val="clear" w:color="auto" w:fill="auto"/>
            <w:vAlign w:val="center"/>
          </w:tcPr>
          <w:p>
            <w:pPr>
              <w:jc w:val="center"/>
            </w:pPr>
            <w:r>
              <w:rPr>
                <w:rFonts w:eastAsia="宋体"/>
                <w:sz w:val="20"/>
              </w:rPr>
              <w:t>蓝旗营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清水河</w:t>
            </w:r>
          </w:p>
        </w:tc>
        <w:tc>
          <w:tcPr>
            <w:shd w:val="clear" w:color="auto" w:fill="auto"/>
            <w:vAlign w:val="center"/>
          </w:tcPr>
          <w:p>
            <w:pPr>
              <w:jc w:val="center"/>
            </w:pPr>
            <w:r>
              <w:rPr>
                <w:rFonts w:eastAsia="宋体"/>
                <w:sz w:val="20"/>
              </w:rPr>
              <w:t>承德市（兴隆县）-北京市</w:t>
            </w:r>
          </w:p>
        </w:tc>
        <w:tc>
          <w:tcPr>
            <w:shd w:val="clear" w:color="auto" w:fill="auto"/>
            <w:vAlign w:val="center"/>
          </w:tcPr>
          <w:p>
            <w:pPr>
              <w:jc w:val="center"/>
            </w:pPr>
            <w:r>
              <w:rPr>
                <w:rFonts w:eastAsia="宋体"/>
                <w:sz w:val="20"/>
              </w:rPr>
              <w:t>墙子路</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承德市（兴隆县）-天津市</w:t>
            </w:r>
          </w:p>
        </w:tc>
        <w:tc>
          <w:tcPr>
            <w:shd w:val="clear" w:color="auto" w:fill="auto"/>
            <w:vAlign w:val="center"/>
          </w:tcPr>
          <w:p>
            <w:pPr>
              <w:jc w:val="center"/>
            </w:pPr>
            <w:r>
              <w:rPr>
                <w:rFonts w:eastAsia="宋体"/>
                <w:sz w:val="20"/>
              </w:rPr>
              <w:t>黄崖关</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潮河上段</w:t>
            </w:r>
          </w:p>
        </w:tc>
        <w:tc>
          <w:tcPr>
            <w:shd w:val="clear" w:color="auto" w:fill="auto"/>
            <w:vAlign w:val="center"/>
          </w:tcPr>
          <w:p>
            <w:pPr>
              <w:jc w:val="center"/>
            </w:pPr>
            <w:r>
              <w:rPr>
                <w:rFonts w:eastAsia="宋体"/>
                <w:sz w:val="20"/>
              </w:rPr>
              <w:t>承德市（滦平县）-北京市</w:t>
            </w:r>
          </w:p>
        </w:tc>
        <w:tc>
          <w:tcPr>
            <w:shd w:val="clear" w:color="auto" w:fill="auto"/>
            <w:vAlign w:val="center"/>
          </w:tcPr>
          <w:p>
            <w:pPr>
              <w:jc w:val="center"/>
            </w:pPr>
            <w:r>
              <w:rPr>
                <w:rFonts w:eastAsia="宋体"/>
                <w:sz w:val="20"/>
              </w:rPr>
              <w:t>古北口</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西路嘎河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二道河水库入口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12.3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老哈河</w:t>
            </w:r>
          </w:p>
        </w:tc>
        <w:tc>
          <w:tcPr>
            <w:shd w:val="clear" w:color="auto" w:fill="auto"/>
            <w:vAlign w:val="center"/>
          </w:tcPr>
          <w:p>
            <w:pPr>
              <w:jc w:val="center"/>
            </w:pPr>
            <w:r>
              <w:rPr>
                <w:rFonts w:eastAsia="宋体"/>
                <w:sz w:val="20"/>
              </w:rPr>
              <w:t>承德市（平泉县）-内蒙古自治区</w:t>
            </w:r>
          </w:p>
        </w:tc>
        <w:tc>
          <w:tcPr>
            <w:shd w:val="clear" w:color="auto" w:fill="auto"/>
            <w:vAlign w:val="center"/>
          </w:tcPr>
          <w:p>
            <w:pPr>
              <w:jc w:val="center"/>
            </w:pPr>
            <w:r>
              <w:rPr>
                <w:rFonts w:eastAsia="宋体"/>
                <w:sz w:val="20"/>
              </w:rPr>
              <w:t>甸子</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12.5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阴河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蒙古营子</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汤河（承德）</w:t>
            </w:r>
          </w:p>
        </w:tc>
        <w:tc>
          <w:tcPr>
            <w:shd w:val="clear" w:color="auto" w:fill="auto"/>
            <w:vAlign w:val="center"/>
          </w:tcPr>
          <w:p>
            <w:pPr>
              <w:jc w:val="center"/>
            </w:pPr>
            <w:r>
              <w:rPr>
                <w:rFonts w:eastAsia="宋体"/>
                <w:sz w:val="20"/>
              </w:rPr>
              <w:t>承德市（丰宁县）-北京市</w:t>
            </w:r>
          </w:p>
        </w:tc>
        <w:tc>
          <w:tcPr>
            <w:shd w:val="clear" w:color="auto" w:fill="auto"/>
            <w:vAlign w:val="center"/>
          </w:tcPr>
          <w:p>
            <w:pPr>
              <w:jc w:val="center"/>
            </w:pPr>
            <w:r>
              <w:rPr>
                <w:rFonts w:eastAsia="宋体"/>
                <w:sz w:val="20"/>
              </w:rPr>
              <w:t>大草坪</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白河</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后城</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黑河（张家口）</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四道甸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张家口市（怀来县）-官厅水库</w:t>
            </w:r>
          </w:p>
        </w:tc>
        <w:tc>
          <w:tcPr>
            <w:shd w:val="clear" w:color="auto" w:fill="auto"/>
            <w:vAlign w:val="center"/>
          </w:tcPr>
          <w:p>
            <w:pPr>
              <w:jc w:val="center"/>
            </w:pPr>
            <w:r>
              <w:rPr>
                <w:rFonts w:eastAsia="宋体"/>
                <w:sz w:val="20"/>
              </w:rPr>
              <w:t>八号桥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汤河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汤河口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18.3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饮马河</w:t>
            </w:r>
          </w:p>
        </w:tc>
        <w:tc>
          <w:tcPr>
            <w:shd w:val="clear" w:color="auto" w:fill="auto"/>
            <w:vAlign w:val="center"/>
          </w:tcPr>
          <w:p>
            <w:pPr>
              <w:jc w:val="center"/>
            </w:pPr>
            <w:r>
              <w:rPr>
                <w:rFonts w:eastAsia="宋体"/>
                <w:sz w:val="20"/>
              </w:rPr>
              <w:t>秦皇岛市（北戴河新区）-入海</w:t>
            </w:r>
          </w:p>
        </w:tc>
        <w:tc>
          <w:tcPr>
            <w:shd w:val="clear" w:color="auto" w:fill="auto"/>
            <w:vAlign w:val="center"/>
          </w:tcPr>
          <w:p>
            <w:pPr>
              <w:jc w:val="center"/>
            </w:pPr>
            <w:r>
              <w:rPr>
                <w:rFonts w:eastAsia="宋体"/>
                <w:sz w:val="20"/>
              </w:rPr>
              <w:t>饮马河口</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27.8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人造河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人造河口</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石河</w:t>
            </w:r>
          </w:p>
        </w:tc>
        <w:tc>
          <w:tcPr>
            <w:shd w:val="clear" w:color="auto" w:fill="auto"/>
            <w:vAlign w:val="center"/>
          </w:tcPr>
          <w:p>
            <w:pPr>
              <w:jc w:val="center"/>
            </w:pPr>
            <w:r>
              <w:rPr>
                <w:rFonts w:eastAsia="宋体"/>
                <w:sz w:val="20"/>
              </w:rPr>
              <w:t>秦皇岛市（山海关区）-入海</w:t>
            </w:r>
          </w:p>
        </w:tc>
        <w:tc>
          <w:tcPr>
            <w:shd w:val="clear" w:color="auto" w:fill="auto"/>
            <w:vAlign w:val="center"/>
          </w:tcPr>
          <w:p>
            <w:pPr>
              <w:jc w:val="center"/>
            </w:pPr>
            <w:r>
              <w:rPr>
                <w:rFonts w:eastAsia="宋体"/>
                <w:sz w:val="20"/>
              </w:rPr>
              <w:t>石河口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17.7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洋河口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戴河</w:t>
            </w:r>
          </w:p>
        </w:tc>
        <w:tc>
          <w:tcPr>
            <w:shd w:val="clear" w:color="auto" w:fill="auto"/>
            <w:vAlign w:val="center"/>
          </w:tcPr>
          <w:p>
            <w:pPr>
              <w:jc w:val="center"/>
            </w:pPr>
            <w:r>
              <w:rPr>
                <w:rFonts w:eastAsia="宋体"/>
                <w:sz w:val="20"/>
              </w:rPr>
              <w:t>秦皇岛市（北戴河区）-入海</w:t>
            </w:r>
          </w:p>
        </w:tc>
        <w:tc>
          <w:tcPr>
            <w:shd w:val="clear" w:color="auto" w:fill="auto"/>
            <w:vAlign w:val="center"/>
          </w:tcPr>
          <w:p>
            <w:pPr>
              <w:jc w:val="center"/>
            </w:pPr>
            <w:r>
              <w:rPr>
                <w:rFonts w:eastAsia="宋体"/>
                <w:sz w:val="20"/>
              </w:rPr>
              <w:t>戴河口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7.3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秦皇岛市（卢龙县）-唐山市（滦县）</w:t>
            </w:r>
          </w:p>
        </w:tc>
        <w:tc>
          <w:tcPr>
            <w:shd w:val="clear" w:color="auto" w:fill="auto"/>
            <w:vAlign w:val="center"/>
          </w:tcPr>
          <w:p>
            <w:pPr>
              <w:jc w:val="center"/>
            </w:pPr>
            <w:r>
              <w:rPr>
                <w:rFonts w:eastAsia="宋体"/>
                <w:sz w:val="20"/>
              </w:rPr>
              <w:t>田庄子</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0.13</w:t>
            </w:r>
          </w:p>
        </w:tc>
        <w:tc>
          <w:tcPr>
            <w:shd w:val="clear" w:color="auto" w:fill="auto"/>
            <w:vAlign w:val="center"/>
          </w:tcPr>
          <w:p>
            <w:pPr>
              <w:jc w:val="center"/>
            </w:pPr>
            <w:r>
              <w:rPr>
                <w:rFonts w:eastAsia="宋体"/>
                <w:sz w:val="20"/>
              </w:rPr>
              <w:t>0.13</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新开河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新开河口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12.3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陡河</w:t>
            </w:r>
          </w:p>
        </w:tc>
        <w:tc>
          <w:tcPr>
            <w:shd w:val="clear" w:color="auto" w:fill="auto"/>
            <w:vAlign w:val="center"/>
          </w:tcPr>
          <w:p>
            <w:pPr>
              <w:jc w:val="center"/>
            </w:pPr>
            <w:r>
              <w:rPr>
                <w:rFonts w:eastAsia="宋体"/>
                <w:sz w:val="20"/>
              </w:rPr>
              <w:t>唐山市（丰南区）-入海</w:t>
            </w:r>
          </w:p>
        </w:tc>
        <w:tc>
          <w:tcPr>
            <w:shd w:val="clear" w:color="auto" w:fill="auto"/>
            <w:vAlign w:val="center"/>
          </w:tcPr>
          <w:p>
            <w:pPr>
              <w:jc w:val="center"/>
            </w:pPr>
            <w:r>
              <w:rPr>
                <w:rFonts w:eastAsia="宋体"/>
                <w:sz w:val="20"/>
              </w:rPr>
              <w:t>涧河口</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还乡河</w:t>
            </w:r>
          </w:p>
        </w:tc>
        <w:tc>
          <w:tcPr>
            <w:shd w:val="clear" w:color="auto" w:fill="auto"/>
            <w:vAlign w:val="center"/>
          </w:tcPr>
          <w:p>
            <w:pPr>
              <w:jc w:val="center"/>
            </w:pPr>
            <w:r>
              <w:rPr>
                <w:rFonts w:eastAsia="宋体"/>
                <w:sz w:val="20"/>
              </w:rPr>
              <w:t>唐山市（玉田县）-天津市</w:t>
            </w:r>
          </w:p>
        </w:tc>
        <w:tc>
          <w:tcPr>
            <w:shd w:val="clear" w:color="auto" w:fill="auto"/>
            <w:vAlign w:val="center"/>
          </w:tcPr>
          <w:p>
            <w:pPr>
              <w:jc w:val="center"/>
            </w:pPr>
            <w:r>
              <w:rPr>
                <w:rFonts w:eastAsia="宋体"/>
                <w:sz w:val="20"/>
              </w:rPr>
              <w:t>丰北闸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黎河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黎河桥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12.5</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淋河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淋河桥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沙河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沙河桥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12.2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煤河</w:t>
            </w:r>
          </w:p>
        </w:tc>
        <w:tc>
          <w:tcPr>
            <w:shd w:val="clear" w:color="auto" w:fill="auto"/>
            <w:vAlign w:val="center"/>
          </w:tcPr>
          <w:p>
            <w:pPr>
              <w:jc w:val="center"/>
            </w:pPr>
            <w:r>
              <w:rPr>
                <w:rFonts w:eastAsia="宋体"/>
                <w:sz w:val="20"/>
              </w:rPr>
              <w:t>唐山市（汉沽管理区）-天津市</w:t>
            </w:r>
          </w:p>
        </w:tc>
        <w:tc>
          <w:tcPr>
            <w:shd w:val="clear" w:color="auto" w:fill="auto"/>
            <w:vAlign w:val="center"/>
          </w:tcPr>
          <w:p>
            <w:pPr>
              <w:jc w:val="center"/>
            </w:pPr>
            <w:r>
              <w:rPr>
                <w:rFonts w:eastAsia="宋体"/>
                <w:sz w:val="20"/>
              </w:rPr>
              <w:t>煤河桥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龙河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大王务</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三小营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鲍邱（武）河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罗屯闸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rPr>
                <w:highlight w:val="yellow"/>
              </w:rPr>
            </w:pPr>
            <w:r>
              <w:rPr>
                <w:rFonts w:eastAsia="宋体"/>
                <w:sz w:val="20"/>
                <w:highlight w:val="yellow"/>
              </w:rPr>
              <w:t>廊坊市</w:t>
            </w:r>
          </w:p>
        </w:tc>
        <w:tc>
          <w:tcPr>
            <w:shd w:val="clear" w:color="auto" w:fill="auto"/>
            <w:vAlign w:val="center"/>
          </w:tcPr>
          <w:p>
            <w:pPr>
              <w:jc w:val="center"/>
              <w:rPr>
                <w:highlight w:val="yellow"/>
              </w:rPr>
            </w:pPr>
            <w:r>
              <w:rPr>
                <w:rFonts w:eastAsia="宋体"/>
                <w:sz w:val="20"/>
                <w:highlight w:val="yellow"/>
              </w:rPr>
              <w:t>泃河</w:t>
            </w:r>
          </w:p>
        </w:tc>
        <w:tc>
          <w:tcPr>
            <w:shd w:val="clear" w:color="auto" w:fill="auto"/>
            <w:vAlign w:val="center"/>
          </w:tcPr>
          <w:p>
            <w:pPr>
              <w:jc w:val="center"/>
              <w:rPr>
                <w:highlight w:val="yellow"/>
              </w:rPr>
            </w:pPr>
            <w:r>
              <w:rPr>
                <w:rFonts w:eastAsia="宋体"/>
                <w:sz w:val="20"/>
                <w:highlight w:val="yellow"/>
              </w:rPr>
              <w:t>廊坊市（三河市）-天津市</w:t>
            </w:r>
          </w:p>
        </w:tc>
        <w:tc>
          <w:tcPr>
            <w:shd w:val="clear" w:color="auto" w:fill="auto"/>
            <w:vAlign w:val="center"/>
          </w:tcPr>
          <w:p>
            <w:pPr>
              <w:jc w:val="center"/>
              <w:rPr>
                <w:highlight w:val="yellow"/>
              </w:rPr>
            </w:pPr>
            <w:r>
              <w:rPr>
                <w:rFonts w:eastAsia="宋体"/>
                <w:sz w:val="20"/>
                <w:highlight w:val="yellow"/>
              </w:rPr>
              <w:t>桑梓红旗闸</w:t>
            </w:r>
          </w:p>
        </w:tc>
        <w:tc>
          <w:tcPr>
            <w:shd w:val="clear" w:color="auto" w:fill="auto"/>
            <w:vAlign w:val="center"/>
          </w:tcPr>
          <w:p>
            <w:pPr>
              <w:jc w:val="center"/>
              <w:rPr>
                <w:highlight w:val="yellow"/>
              </w:rPr>
            </w:pPr>
            <w:r>
              <w:rPr>
                <w:rFonts w:eastAsia="宋体"/>
                <w:sz w:val="20"/>
                <w:highlight w:val="yellow"/>
              </w:rPr>
              <w:t>20</w:t>
            </w:r>
          </w:p>
        </w:tc>
        <w:tc>
          <w:tcPr>
            <w:shd w:val="clear" w:color="auto" w:fill="auto"/>
            <w:vAlign w:val="center"/>
          </w:tcPr>
          <w:p>
            <w:pPr>
              <w:jc w:val="center"/>
              <w:rPr>
                <w:highlight w:val="yellow"/>
              </w:rPr>
            </w:pPr>
            <w:r>
              <w:rPr>
                <w:rFonts w:eastAsia="宋体"/>
                <w:sz w:val="20"/>
                <w:highlight w:val="yellow"/>
              </w:rPr>
              <w:t>20</w:t>
            </w:r>
          </w:p>
        </w:tc>
        <w:tc>
          <w:tcPr>
            <w:shd w:val="clear" w:color="auto" w:fill="auto"/>
            <w:vAlign w:val="center"/>
          </w:tcPr>
          <w:p>
            <w:pPr>
              <w:jc w:val="center"/>
              <w:rPr>
                <w:highlight w:val="yellow"/>
              </w:rPr>
            </w:pPr>
            <w:r>
              <w:rPr>
                <w:rFonts w:eastAsia="宋体"/>
                <w:sz w:val="20"/>
                <w:highlight w:val="yellow"/>
              </w:rPr>
              <w:t>25.8</w:t>
            </w:r>
          </w:p>
        </w:tc>
        <w:tc>
          <w:tcPr>
            <w:shd w:val="clear" w:color="auto" w:fill="auto"/>
            <w:vAlign w:val="center"/>
          </w:tcPr>
          <w:p>
            <w:pPr>
              <w:jc w:val="center"/>
              <w:rPr>
                <w:highlight w:val="yellow"/>
              </w:rPr>
            </w:pPr>
            <w:r>
              <w:rPr>
                <w:rFonts w:eastAsia="宋体"/>
                <w:sz w:val="20"/>
                <w:highlight w:val="yellow"/>
              </w:rPr>
              <w:t>东店37</w:t>
            </w:r>
          </w:p>
        </w:tc>
        <w:tc>
          <w:tcPr>
            <w:shd w:val="clear" w:color="auto" w:fill="auto"/>
            <w:vAlign w:val="center"/>
          </w:tcPr>
          <w:p>
            <w:pPr>
              <w:jc w:val="center"/>
              <w:rPr>
                <w:highlight w:val="yellow"/>
              </w:rPr>
            </w:pPr>
            <w:r>
              <w:rPr>
                <w:rFonts w:eastAsia="宋体"/>
                <w:sz w:val="20"/>
                <w:highlight w:val="yellow"/>
              </w:rPr>
              <w:t>未增加</w:t>
            </w:r>
          </w:p>
        </w:tc>
        <w:tc>
          <w:tcPr>
            <w:shd w:val="clear" w:color="auto" w:fill="auto"/>
            <w:vAlign w:val="center"/>
          </w:tcPr>
          <w:p>
            <w:pPr>
              <w:jc w:val="center"/>
              <w:rPr>
                <w:highlight w:val="yellow"/>
              </w:rPr>
            </w:pPr>
          </w:p>
        </w:tc>
        <w:tc>
          <w:tcPr>
            <w:shd w:val="clear" w:color="auto" w:fill="auto"/>
            <w:vAlign w:val="center"/>
          </w:tcPr>
          <w:p>
            <w:pPr>
              <w:jc w:val="center"/>
              <w:rPr>
                <w:highlight w:val="yellow"/>
              </w:rPr>
            </w:pPr>
            <w:r>
              <w:rPr>
                <w:rFonts w:eastAsia="宋体"/>
                <w:sz w:val="20"/>
                <w:highlight w:val="yellow"/>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廊坊市（文安县）-天津市</w:t>
            </w:r>
          </w:p>
        </w:tc>
        <w:tc>
          <w:tcPr>
            <w:shd w:val="clear" w:color="auto" w:fill="auto"/>
            <w:vAlign w:val="center"/>
          </w:tcPr>
          <w:p>
            <w:pPr>
              <w:jc w:val="center"/>
            </w:pPr>
            <w:r>
              <w:rPr>
                <w:rFonts w:eastAsia="宋体"/>
                <w:sz w:val="20"/>
              </w:rPr>
              <w:t>台头</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潮白河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大套桥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29</w:t>
            </w:r>
          </w:p>
        </w:tc>
        <w:tc>
          <w:tcPr>
            <w:shd w:val="clear" w:color="auto" w:fill="auto"/>
            <w:vAlign w:val="center"/>
          </w:tcPr>
          <w:p>
            <w:pPr>
              <w:jc w:val="center"/>
            </w:pPr>
            <w:r>
              <w:rPr>
                <w:rFonts w:eastAsia="宋体"/>
                <w:sz w:val="20"/>
              </w:rPr>
              <w:t>吴村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永定河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后沙窝村</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17.5</w:t>
            </w:r>
          </w:p>
        </w:tc>
        <w:tc>
          <w:tcPr>
            <w:shd w:val="clear" w:color="auto" w:fill="auto"/>
            <w:vAlign w:val="center"/>
          </w:tcPr>
          <w:p>
            <w:pPr>
              <w:jc w:val="center"/>
            </w:pPr>
            <w:r>
              <w:rPr>
                <w:rFonts w:eastAsia="宋体"/>
                <w:sz w:val="20"/>
              </w:rPr>
              <w:t>永定河桥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廊坊市（大城县）-天津市</w:t>
            </w:r>
          </w:p>
        </w:tc>
        <w:tc>
          <w:tcPr>
            <w:shd w:val="clear" w:color="auto" w:fill="auto"/>
            <w:vAlign w:val="center"/>
          </w:tcPr>
          <w:p>
            <w:pPr>
              <w:jc w:val="center"/>
            </w:pPr>
            <w:r>
              <w:rPr>
                <w:rFonts w:eastAsia="宋体"/>
                <w:sz w:val="20"/>
              </w:rPr>
              <w:t>小河闸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北运河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土门楼</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杨洼闸、小屯桥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青静黄排水渠（八团排干渠）</w:t>
            </w:r>
          </w:p>
        </w:tc>
        <w:tc>
          <w:tcPr>
            <w:shd w:val="clear" w:color="auto" w:fill="auto"/>
            <w:vAlign w:val="center"/>
          </w:tcPr>
          <w:p>
            <w:pPr>
              <w:jc w:val="center"/>
            </w:pPr>
            <w:r>
              <w:rPr>
                <w:rFonts w:eastAsia="宋体"/>
                <w:sz w:val="20"/>
              </w:rPr>
              <w:t>沧州市（青县）-天津市（静海区）</w:t>
            </w:r>
          </w:p>
        </w:tc>
        <w:tc>
          <w:tcPr>
            <w:shd w:val="clear" w:color="auto" w:fill="auto"/>
            <w:vAlign w:val="center"/>
          </w:tcPr>
          <w:p>
            <w:pPr>
              <w:jc w:val="center"/>
            </w:pPr>
            <w:r>
              <w:rPr>
                <w:rFonts w:eastAsia="宋体"/>
                <w:sz w:val="20"/>
              </w:rPr>
              <w:t>伊庄子闸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任文干渠</w:t>
            </w:r>
          </w:p>
        </w:tc>
        <w:tc>
          <w:tcPr>
            <w:shd w:val="clear" w:color="auto" w:fill="auto"/>
            <w:vAlign w:val="center"/>
          </w:tcPr>
          <w:p>
            <w:pPr>
              <w:jc w:val="center"/>
            </w:pPr>
            <w:r>
              <w:rPr>
                <w:rFonts w:eastAsia="宋体"/>
                <w:sz w:val="20"/>
              </w:rPr>
              <w:t>沧州市（任丘市）-廊坊市（文安县）</w:t>
            </w:r>
          </w:p>
        </w:tc>
        <w:tc>
          <w:tcPr>
            <w:shd w:val="clear" w:color="auto" w:fill="auto"/>
            <w:vAlign w:val="center"/>
          </w:tcPr>
          <w:p>
            <w:pPr>
              <w:jc w:val="center"/>
            </w:pPr>
            <w:r>
              <w:rPr>
                <w:rFonts w:eastAsia="宋体"/>
                <w:sz w:val="20"/>
              </w:rPr>
              <w:t>阎家坞</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何老营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沧州市（河间市）-廊坊市（大城县）</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23</w:t>
            </w:r>
          </w:p>
        </w:tc>
        <w:tc>
          <w:tcPr>
            <w:shd w:val="clear" w:color="auto" w:fill="auto"/>
            <w:vAlign w:val="center"/>
          </w:tcPr>
          <w:p>
            <w:pPr>
              <w:jc w:val="center"/>
            </w:pPr>
            <w:r>
              <w:rPr>
                <w:rFonts w:eastAsia="宋体"/>
                <w:sz w:val="20"/>
              </w:rPr>
              <w:t>临河富庄桥、黄铁房桥、东-西樊屯</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宣惠河</w:t>
            </w:r>
          </w:p>
        </w:tc>
        <w:tc>
          <w:tcPr>
            <w:shd w:val="clear" w:color="auto" w:fill="auto"/>
            <w:vAlign w:val="center"/>
          </w:tcPr>
          <w:p>
            <w:pPr>
              <w:jc w:val="center"/>
            </w:pPr>
            <w:r>
              <w:rPr>
                <w:rFonts w:eastAsia="宋体"/>
                <w:sz w:val="20"/>
              </w:rPr>
              <w:t>沧州市（海兴县）-入海</w:t>
            </w:r>
          </w:p>
        </w:tc>
        <w:tc>
          <w:tcPr>
            <w:shd w:val="clear" w:color="auto" w:fill="auto"/>
            <w:vAlign w:val="center"/>
          </w:tcPr>
          <w:p>
            <w:pPr>
              <w:jc w:val="center"/>
            </w:pPr>
            <w:r>
              <w:rPr>
                <w:rFonts w:eastAsia="宋体"/>
                <w:sz w:val="20"/>
              </w:rPr>
              <w:t>大口河口</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黑龙港河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东港拦河闸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子牙新河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阎辛庄</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18.5</w:t>
            </w:r>
          </w:p>
        </w:tc>
        <w:tc>
          <w:tcPr>
            <w:shd w:val="clear" w:color="auto" w:fill="auto"/>
            <w:vAlign w:val="center"/>
          </w:tcPr>
          <w:p>
            <w:pPr>
              <w:jc w:val="center"/>
            </w:pPr>
            <w:r>
              <w:rPr>
                <w:rFonts w:eastAsia="宋体"/>
                <w:sz w:val="20"/>
              </w:rPr>
              <w:t>黄铁房桥、东-西樊屯、临河富庄桥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rPr>
                <w:highlight w:val="yellow"/>
              </w:rPr>
            </w:pPr>
            <w:r>
              <w:rPr>
                <w:rFonts w:eastAsia="宋体"/>
                <w:sz w:val="20"/>
                <w:highlight w:val="yellow"/>
              </w:rPr>
              <w:t>沧州市</w:t>
            </w:r>
          </w:p>
        </w:tc>
        <w:tc>
          <w:tcPr>
            <w:shd w:val="clear" w:color="auto" w:fill="auto"/>
            <w:vAlign w:val="center"/>
          </w:tcPr>
          <w:p>
            <w:pPr>
              <w:jc w:val="center"/>
              <w:rPr>
                <w:highlight w:val="yellow"/>
              </w:rPr>
            </w:pPr>
            <w:r>
              <w:rPr>
                <w:rFonts w:eastAsia="宋体"/>
                <w:sz w:val="20"/>
                <w:highlight w:val="yellow"/>
              </w:rPr>
              <w:t>北排河</w:t>
            </w:r>
          </w:p>
        </w:tc>
        <w:tc>
          <w:tcPr>
            <w:shd w:val="clear" w:color="auto" w:fill="auto"/>
            <w:vAlign w:val="center"/>
          </w:tcPr>
          <w:p>
            <w:pPr>
              <w:jc w:val="center"/>
              <w:rPr>
                <w:highlight w:val="yellow"/>
              </w:rPr>
            </w:pPr>
            <w:r>
              <w:rPr>
                <w:rFonts w:eastAsia="宋体"/>
                <w:sz w:val="20"/>
                <w:highlight w:val="yellow"/>
              </w:rPr>
              <w:t>沧州市（黄骅市）-天津市</w:t>
            </w:r>
          </w:p>
        </w:tc>
        <w:tc>
          <w:tcPr>
            <w:shd w:val="clear" w:color="auto" w:fill="auto"/>
            <w:vAlign w:val="center"/>
          </w:tcPr>
          <w:p>
            <w:pPr>
              <w:jc w:val="center"/>
              <w:rPr>
                <w:highlight w:val="yellow"/>
              </w:rPr>
            </w:pPr>
            <w:r>
              <w:rPr>
                <w:rFonts w:eastAsia="宋体"/>
                <w:sz w:val="20"/>
                <w:highlight w:val="yellow"/>
              </w:rPr>
              <w:t>永红桥</w:t>
            </w:r>
          </w:p>
        </w:tc>
        <w:tc>
          <w:tcPr>
            <w:shd w:val="clear" w:color="auto" w:fill="auto"/>
            <w:vAlign w:val="center"/>
          </w:tcPr>
          <w:p>
            <w:pPr>
              <w:jc w:val="center"/>
              <w:rPr>
                <w:highlight w:val="yellow"/>
              </w:rPr>
            </w:pPr>
            <w:r>
              <w:rPr>
                <w:rFonts w:eastAsia="宋体"/>
                <w:sz w:val="20"/>
                <w:highlight w:val="yellow"/>
              </w:rPr>
              <w:t>30</w:t>
            </w:r>
          </w:p>
        </w:tc>
        <w:tc>
          <w:tcPr>
            <w:shd w:val="clear" w:color="auto" w:fill="auto"/>
            <w:vAlign w:val="center"/>
          </w:tcPr>
          <w:p>
            <w:pPr>
              <w:jc w:val="center"/>
              <w:rPr>
                <w:highlight w:val="yellow"/>
              </w:rPr>
            </w:pPr>
            <w:r>
              <w:rPr>
                <w:rFonts w:eastAsia="宋体"/>
                <w:sz w:val="20"/>
                <w:highlight w:val="yellow"/>
              </w:rPr>
              <w:t>30</w:t>
            </w:r>
          </w:p>
        </w:tc>
        <w:tc>
          <w:tcPr>
            <w:shd w:val="clear" w:color="auto" w:fill="auto"/>
            <w:vAlign w:val="center"/>
          </w:tcPr>
          <w:p>
            <w:pPr>
              <w:jc w:val="center"/>
              <w:rPr>
                <w:highlight w:val="yellow"/>
              </w:rPr>
            </w:pPr>
            <w:r>
              <w:rPr>
                <w:rFonts w:eastAsia="宋体"/>
                <w:sz w:val="20"/>
                <w:highlight w:val="yellow"/>
              </w:rPr>
              <w:t>35.5</w:t>
            </w:r>
          </w:p>
        </w:tc>
        <w:tc>
          <w:tcPr>
            <w:shd w:val="clear" w:color="auto" w:fill="auto"/>
            <w:vAlign w:val="center"/>
          </w:tcPr>
          <w:p>
            <w:pPr>
              <w:jc w:val="center"/>
              <w:rPr>
                <w:highlight w:val="yellow"/>
              </w:rPr>
            </w:pPr>
            <w:r>
              <w:rPr>
                <w:rFonts w:eastAsia="宋体"/>
                <w:sz w:val="20"/>
                <w:highlight w:val="yellow"/>
              </w:rPr>
              <w:t>田村闸38</w:t>
            </w:r>
          </w:p>
        </w:tc>
        <w:tc>
          <w:tcPr>
            <w:shd w:val="clear" w:color="auto" w:fill="auto"/>
            <w:vAlign w:val="center"/>
          </w:tcPr>
          <w:p>
            <w:pPr>
              <w:jc w:val="center"/>
              <w:rPr>
                <w:highlight w:val="yellow"/>
              </w:rPr>
            </w:pPr>
            <w:r>
              <w:rPr>
                <w:rFonts w:eastAsia="宋体"/>
                <w:sz w:val="20"/>
                <w:highlight w:val="yellow"/>
              </w:rPr>
              <w:t>未增加</w:t>
            </w:r>
          </w:p>
        </w:tc>
        <w:tc>
          <w:tcPr>
            <w:shd w:val="clear" w:color="auto" w:fill="auto"/>
            <w:vAlign w:val="center"/>
          </w:tcPr>
          <w:p>
            <w:pPr>
              <w:jc w:val="center"/>
              <w:rPr>
                <w:highlight w:val="yellow"/>
              </w:rPr>
            </w:pPr>
          </w:p>
        </w:tc>
        <w:tc>
          <w:tcPr>
            <w:shd w:val="clear" w:color="auto" w:fill="auto"/>
            <w:vAlign w:val="center"/>
          </w:tcPr>
          <w:p>
            <w:pPr>
              <w:jc w:val="center"/>
              <w:rPr>
                <w:highlight w:val="yellow"/>
              </w:rPr>
            </w:pPr>
            <w:r>
              <w:rPr>
                <w:rFonts w:eastAsia="宋体"/>
                <w:sz w:val="20"/>
                <w:highlight w:val="yellow"/>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石碑河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李家堡桥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廖家洼河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四埝村桥</w:t>
            </w:r>
          </w:p>
        </w:tc>
        <w:tc>
          <w:tcPr>
            <w:shd w:val="clear" w:color="auto" w:fill="auto"/>
            <w:vAlign w:val="center"/>
          </w:tcPr>
          <w:p>
            <w:pPr>
              <w:jc w:val="center"/>
            </w:pPr>
            <w:r>
              <w:rPr>
                <w:rFonts w:eastAsia="宋体"/>
                <w:sz w:val="20"/>
              </w:rPr>
              <w:t>40</w:t>
            </w:r>
          </w:p>
        </w:tc>
        <w:tc>
          <w:tcPr>
            <w:shd w:val="clear" w:color="auto" w:fill="auto"/>
            <w:vAlign w:val="center"/>
          </w:tcPr>
          <w:p>
            <w:pPr>
              <w:jc w:val="center"/>
            </w:pPr>
            <w:r>
              <w:rPr>
                <w:rFonts w:eastAsia="宋体"/>
                <w:sz w:val="20"/>
              </w:rPr>
              <w:t>40</w:t>
            </w:r>
          </w:p>
        </w:tc>
        <w:tc>
          <w:tcPr>
            <w:shd w:val="clear" w:color="auto" w:fill="auto"/>
            <w:vAlign w:val="center"/>
          </w:tcPr>
          <w:p>
            <w:pPr>
              <w:jc w:val="center"/>
            </w:pPr>
            <w:r>
              <w:rPr>
                <w:rFonts w:eastAsia="宋体"/>
                <w:sz w:val="20"/>
              </w:rPr>
              <w:t>23.5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南运河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南运河北街自动站</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第三店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沧浪渠</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杨官庄自动站</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南排河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朱庄闸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张帆庄、连村闸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江江河</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张帆庄</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衡水市（武邑县）-沧州市（泊头市）</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38</w:t>
            </w:r>
          </w:p>
        </w:tc>
        <w:tc>
          <w:tcPr>
            <w:shd w:val="clear" w:color="auto" w:fill="auto"/>
            <w:vAlign w:val="center"/>
          </w:tcPr>
          <w:p>
            <w:pPr>
              <w:jc w:val="center"/>
            </w:pPr>
            <w:r>
              <w:rPr>
                <w:rFonts w:eastAsia="宋体"/>
                <w:sz w:val="20"/>
              </w:rPr>
              <w:t>码头李29.8、侯庄桥19.9、城后桥24、大李桥（邵村）29.2、台家庄-1</w:t>
            </w:r>
          </w:p>
        </w:tc>
        <w:tc>
          <w:tcPr>
            <w:shd w:val="clear" w:color="auto" w:fill="auto"/>
            <w:vAlign w:val="center"/>
          </w:tcPr>
          <w:p>
            <w:pPr>
              <w:jc w:val="center"/>
            </w:pPr>
            <w:r>
              <w:rPr>
                <w:rFonts w:eastAsia="宋体"/>
                <w:sz w:val="20"/>
              </w:rPr>
              <w:t>0.27</w:t>
            </w:r>
          </w:p>
        </w:tc>
        <w:tc>
          <w:tcPr>
            <w:shd w:val="clear" w:color="auto" w:fill="auto"/>
            <w:vAlign w:val="center"/>
          </w:tcPr>
          <w:p>
            <w:pPr>
              <w:jc w:val="center"/>
            </w:pPr>
            <w:r>
              <w:rPr>
                <w:rFonts w:eastAsia="宋体"/>
                <w:sz w:val="20"/>
              </w:rPr>
              <w:t>0.27</w:t>
            </w:r>
          </w:p>
        </w:tc>
        <w:tc>
          <w:tcPr>
            <w:shd w:val="clear" w:color="auto" w:fill="auto"/>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东-西樊屯</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18.4</w:t>
            </w:r>
          </w:p>
        </w:tc>
        <w:tc>
          <w:tcPr>
            <w:shd w:val="clear" w:color="auto" w:fill="auto"/>
            <w:vAlign w:val="center"/>
          </w:tcPr>
          <w:p>
            <w:pPr>
              <w:jc w:val="center"/>
            </w:pPr>
            <w:r>
              <w:rPr>
                <w:rFonts w:eastAsia="宋体"/>
                <w:sz w:val="20"/>
              </w:rPr>
              <w:t>码头李、侯庄桥、城后桥、大李桥（邵村）、台家庄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连村闸</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衡水市（饶阳县）-沧州市（献县）</w:t>
            </w:r>
          </w:p>
        </w:tc>
        <w:tc>
          <w:tcPr>
            <w:shd w:val="clear" w:color="auto" w:fill="auto"/>
            <w:vAlign w:val="center"/>
          </w:tcPr>
          <w:p>
            <w:pPr>
              <w:jc w:val="center"/>
            </w:pPr>
            <w:r>
              <w:rPr>
                <w:rFonts w:eastAsia="宋体"/>
                <w:sz w:val="20"/>
              </w:rPr>
              <w:t>临河富庄桥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黄铁房桥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36.1</w:t>
            </w:r>
          </w:p>
        </w:tc>
        <w:tc>
          <w:tcPr>
            <w:shd w:val="clear" w:color="auto" w:fill="auto"/>
            <w:vAlign w:val="center"/>
          </w:tcPr>
          <w:p>
            <w:pPr>
              <w:jc w:val="center"/>
            </w:pPr>
            <w:r>
              <w:rPr>
                <w:rFonts w:eastAsia="宋体"/>
                <w:sz w:val="20"/>
              </w:rPr>
              <w:t>码头李29.8、侯庄桥19.9、城后桥24、大李桥（邵村）29.2、台家庄-1</w:t>
            </w:r>
          </w:p>
        </w:tc>
        <w:tc>
          <w:tcPr>
            <w:shd w:val="clear" w:color="auto" w:fill="auto"/>
            <w:vAlign w:val="center"/>
          </w:tcPr>
          <w:p>
            <w:pPr>
              <w:jc w:val="center"/>
            </w:pPr>
            <w:r>
              <w:rPr>
                <w:rFonts w:eastAsia="宋体"/>
                <w:sz w:val="20"/>
              </w:rPr>
              <w:t>0.20</w:t>
            </w:r>
          </w:p>
        </w:tc>
        <w:tc>
          <w:tcPr>
            <w:shd w:val="clear" w:color="auto" w:fill="auto"/>
            <w:vAlign w:val="center"/>
          </w:tcPr>
          <w:p>
            <w:pPr>
              <w:jc w:val="center"/>
            </w:pPr>
            <w:r>
              <w:rPr>
                <w:rFonts w:eastAsia="宋体"/>
                <w:sz w:val="20"/>
              </w:rPr>
              <w:t>0.20</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侯庄桥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19.9</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滏东排河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城后桥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24</w:t>
            </w:r>
          </w:p>
        </w:tc>
        <w:tc>
          <w:tcPr>
            <w:shd w:val="clear" w:color="auto" w:fill="auto"/>
            <w:vAlign w:val="center"/>
          </w:tcPr>
          <w:p>
            <w:pPr>
              <w:jc w:val="center"/>
            </w:pPr>
            <w:r>
              <w:rPr>
                <w:rFonts w:eastAsia="宋体"/>
                <w:sz w:val="20"/>
              </w:rPr>
              <w:t>西河古庙、城角村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西沙河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台家庄</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邢台市（新河县）-衡水市（冀州市）</w:t>
            </w:r>
          </w:p>
        </w:tc>
        <w:tc>
          <w:tcPr>
            <w:shd w:val="clear" w:color="auto" w:fill="auto"/>
            <w:vAlign w:val="center"/>
          </w:tcPr>
          <w:p>
            <w:pPr>
              <w:jc w:val="center"/>
            </w:pPr>
            <w:r>
              <w:rPr>
                <w:rFonts w:eastAsia="宋体"/>
                <w:sz w:val="20"/>
              </w:rPr>
              <w:t>码头李</w:t>
            </w:r>
          </w:p>
        </w:tc>
        <w:tc>
          <w:tcPr>
            <w:shd w:val="clear" w:color="auto" w:fill="auto"/>
            <w:vAlign w:val="center"/>
          </w:tcPr>
          <w:p>
            <w:pPr>
              <w:jc w:val="center"/>
            </w:pPr>
            <w:r>
              <w:rPr>
                <w:rFonts w:eastAsia="宋体"/>
                <w:sz w:val="20"/>
              </w:rPr>
              <w:t>40</w:t>
            </w:r>
          </w:p>
        </w:tc>
        <w:tc>
          <w:tcPr>
            <w:shd w:val="clear" w:color="auto" w:fill="auto"/>
            <w:vAlign w:val="center"/>
          </w:tcPr>
          <w:p>
            <w:pPr>
              <w:jc w:val="center"/>
            </w:pPr>
            <w:r>
              <w:rPr>
                <w:rFonts w:eastAsia="宋体"/>
                <w:sz w:val="20"/>
              </w:rPr>
              <w:t>40</w:t>
            </w:r>
          </w:p>
        </w:tc>
        <w:tc>
          <w:tcPr>
            <w:shd w:val="clear" w:color="auto" w:fill="auto"/>
            <w:vAlign w:val="center"/>
          </w:tcPr>
          <w:p>
            <w:pPr>
              <w:jc w:val="center"/>
            </w:pPr>
            <w:r>
              <w:rPr>
                <w:rFonts w:eastAsia="宋体"/>
                <w:sz w:val="20"/>
              </w:rPr>
              <w:t>29.8</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邢台市（清河县）-衡水市（故城县）</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合义渠</w:t>
            </w:r>
          </w:p>
        </w:tc>
        <w:tc>
          <w:tcPr>
            <w:shd w:val="clear" w:color="auto" w:fill="auto"/>
            <w:vAlign w:val="center"/>
          </w:tcPr>
          <w:p>
            <w:pPr>
              <w:jc w:val="center"/>
            </w:pPr>
            <w:r>
              <w:rPr>
                <w:rFonts w:eastAsia="宋体"/>
                <w:sz w:val="20"/>
              </w:rPr>
              <w:t>邯郸市（邱县）-邢台市（广宗县）</w:t>
            </w:r>
          </w:p>
        </w:tc>
        <w:tc>
          <w:tcPr>
            <w:shd w:val="clear" w:color="auto" w:fill="auto"/>
            <w:vAlign w:val="center"/>
          </w:tcPr>
          <w:p>
            <w:pPr>
              <w:jc w:val="center"/>
            </w:pPr>
            <w:r>
              <w:rPr>
                <w:rFonts w:eastAsia="宋体"/>
                <w:sz w:val="20"/>
              </w:rPr>
              <w:t>城角村</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老漳河</w:t>
            </w:r>
          </w:p>
        </w:tc>
        <w:tc>
          <w:tcPr>
            <w:shd w:val="clear" w:color="auto" w:fill="auto"/>
            <w:vAlign w:val="center"/>
          </w:tcPr>
          <w:p>
            <w:pPr>
              <w:jc w:val="center"/>
            </w:pPr>
            <w:r>
              <w:rPr>
                <w:rFonts w:eastAsia="宋体"/>
                <w:sz w:val="20"/>
              </w:rPr>
              <w:t>邯郸市（曲周县）-邢台市（平乡县）</w:t>
            </w:r>
          </w:p>
        </w:tc>
        <w:tc>
          <w:tcPr>
            <w:shd w:val="clear" w:color="auto" w:fill="auto"/>
            <w:vAlign w:val="center"/>
          </w:tcPr>
          <w:p>
            <w:pPr>
              <w:jc w:val="center"/>
            </w:pPr>
            <w:r>
              <w:rPr>
                <w:rFonts w:eastAsia="宋体"/>
                <w:sz w:val="20"/>
              </w:rPr>
              <w:t>西河古庙</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23.1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留垒河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张村桥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28.1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洺河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沙阳</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马颊河</w:t>
            </w:r>
          </w:p>
        </w:tc>
        <w:tc>
          <w:tcPr>
            <w:shd w:val="clear" w:color="auto" w:fill="auto"/>
            <w:vAlign w:val="center"/>
          </w:tcPr>
          <w:p>
            <w:pPr>
              <w:jc w:val="center"/>
            </w:pPr>
            <w:r>
              <w:rPr>
                <w:rFonts w:eastAsia="宋体"/>
                <w:sz w:val="20"/>
              </w:rPr>
              <w:t>邯郸市（大名县）-山东省</w:t>
            </w:r>
          </w:p>
        </w:tc>
        <w:tc>
          <w:tcPr>
            <w:shd w:val="clear" w:color="auto" w:fill="auto"/>
            <w:vAlign w:val="center"/>
          </w:tcPr>
          <w:p>
            <w:pPr>
              <w:jc w:val="center"/>
            </w:pPr>
            <w:r>
              <w:rPr>
                <w:rFonts w:eastAsia="宋体"/>
                <w:sz w:val="20"/>
              </w:rPr>
              <w:t>冢北桥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南乐水文站</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邯郸市（鸡泽县）-邢台市（平乡县）</w:t>
            </w:r>
          </w:p>
        </w:tc>
        <w:tc>
          <w:tcPr>
            <w:shd w:val="clear" w:color="auto" w:fill="auto"/>
            <w:vAlign w:val="center"/>
          </w:tcPr>
          <w:p>
            <w:pPr>
              <w:jc w:val="center"/>
            </w:pPr>
            <w:r>
              <w:rPr>
                <w:rFonts w:eastAsia="宋体"/>
                <w:sz w:val="20"/>
              </w:rPr>
              <w:t>郭桥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17.7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邵村排干渠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大李桥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29.2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南张村</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11</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bl>
    <w:p>
      <w:r>
        <w:br w:type="page"/>
      </w:r>
    </w:p>
    <w:p>
      <w:pPr>
        <w:adjustRightInd w:val="0"/>
        <w:snapToGrid w:val="0"/>
        <w:spacing w:line="400" w:lineRule="exact"/>
        <w:jc w:val="left"/>
        <w:rPr>
          <w:rFonts w:hint="eastAsia" w:eastAsia="黑体"/>
          <w:sz w:val="30"/>
          <w:szCs w:val="30"/>
          <w:highlight w:val="none"/>
          <w:lang w:eastAsia="zh-CN"/>
        </w:rPr>
      </w:pPr>
      <w:r>
        <w:rPr>
          <w:rFonts w:eastAsia="黑体"/>
          <w:sz w:val="30"/>
          <w:szCs w:val="30"/>
          <w:highlight w:val="none"/>
        </w:rPr>
        <w:t>附表</w:t>
      </w:r>
      <w:r>
        <w:rPr>
          <w:rFonts w:hint="eastAsia" w:eastAsia="黑体"/>
          <w:sz w:val="30"/>
          <w:szCs w:val="30"/>
          <w:highlight w:val="none"/>
          <w:lang w:val="en-US" w:eastAsia="zh-CN"/>
        </w:rPr>
        <w:t>2</w:t>
      </w:r>
    </w:p>
    <w:p>
      <w:pPr>
        <w:adjustRightInd w:val="0"/>
        <w:snapToGrid w:val="0"/>
        <w:spacing w:line="400" w:lineRule="exact"/>
        <w:jc w:val="center"/>
        <w:rPr>
          <w:rFonts w:hint="eastAsia" w:ascii="方正小标宋简体" w:hAnsi="方正小标宋简体" w:eastAsia="方正小标宋简体" w:cs="方正小标宋简体"/>
          <w:sz w:val="32"/>
          <w:szCs w:val="32"/>
          <w:lang w:val="en-US" w:eastAsia="zh-CN"/>
        </w:rPr>
      </w:pPr>
      <w:r>
        <w:rPr>
          <w:rFonts w:hint="default" w:ascii="Times New Roman" w:hAnsi="Times New Roman" w:eastAsia="方正小标宋简体" w:cs="Times New Roman"/>
          <w:sz w:val="36"/>
          <w:highlight w:val="none"/>
          <w:lang w:val="en-US" w:eastAsia="zh-CN"/>
        </w:rPr>
        <w:t>2023年7月份</w:t>
      </w:r>
      <w:r>
        <w:rPr>
          <w:rFonts w:hint="eastAsia" w:ascii="方正小标宋简体" w:hAnsi="方正小标宋简体" w:eastAsia="方正小标宋简体" w:cs="方正小标宋简体"/>
          <w:sz w:val="36"/>
          <w:szCs w:val="36"/>
          <w:lang w:val="en-US" w:eastAsia="zh-CN"/>
        </w:rPr>
        <w:t>河北省跨界断面氨氮水质监测及生态补偿金扣缴情况统计表</w:t>
      </w:r>
    </w:p>
    <w:tbl>
      <w:tblPr>
        <w:tblStyle w:val="4"/>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47"/>
        <w:gridCol w:w="1200"/>
        <w:gridCol w:w="3046"/>
        <w:gridCol w:w="1314"/>
        <w:gridCol w:w="1004"/>
        <w:gridCol w:w="1058"/>
        <w:gridCol w:w="1058"/>
        <w:gridCol w:w="1897"/>
        <w:gridCol w:w="880"/>
        <w:gridCol w:w="754"/>
        <w:gridCol w:w="7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150" w:hRule="exact"/>
          <w:tblHeader/>
        </w:trPr>
        <w:tc>
          <w:tcPr>
            <w:tcW w:w="9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水质目标氨氮浓度（mg/L）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监测结果氨氮浓度（mg/L）</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上游断面水质结果氨氮浓度（mg/L）</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汪洋沟</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高庄</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石家庄市（深泽县）-衡水市（安平县）</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石家庄市（晋州市）-辛集市</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午河</w:t>
            </w:r>
          </w:p>
        </w:tc>
        <w:tc>
          <w:tcPr>
            <w:shd w:val="clear" w:color="auto" w:fill="auto"/>
            <w:vAlign w:val="center"/>
          </w:tcPr>
          <w:p>
            <w:pPr>
              <w:jc w:val="center"/>
            </w:pPr>
            <w:r>
              <w:rPr>
                <w:rFonts w:eastAsia="宋体"/>
                <w:sz w:val="20"/>
              </w:rPr>
              <w:t>石家庄市（高邑县）-邢台市（柏乡县）</w:t>
            </w:r>
          </w:p>
        </w:tc>
        <w:tc>
          <w:tcPr>
            <w:shd w:val="clear" w:color="auto" w:fill="auto"/>
            <w:vAlign w:val="center"/>
          </w:tcPr>
          <w:p>
            <w:pPr>
              <w:jc w:val="center"/>
            </w:pPr>
            <w:r>
              <w:rPr>
                <w:rFonts w:eastAsia="宋体"/>
                <w:sz w:val="20"/>
              </w:rPr>
              <w:t>韩村</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未检出</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洨河</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大石桥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1.15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汤河（承德）</w:t>
            </w:r>
          </w:p>
        </w:tc>
        <w:tc>
          <w:tcPr>
            <w:shd w:val="clear" w:color="auto" w:fill="auto"/>
            <w:vAlign w:val="center"/>
          </w:tcPr>
          <w:p>
            <w:pPr>
              <w:jc w:val="center"/>
            </w:pPr>
            <w:r>
              <w:rPr>
                <w:rFonts w:eastAsia="宋体"/>
                <w:sz w:val="20"/>
              </w:rPr>
              <w:t>承德市（丰宁县）-北京市</w:t>
            </w:r>
          </w:p>
        </w:tc>
        <w:tc>
          <w:tcPr>
            <w:shd w:val="clear" w:color="auto" w:fill="auto"/>
            <w:vAlign w:val="center"/>
          </w:tcPr>
          <w:p>
            <w:pPr>
              <w:jc w:val="center"/>
            </w:pPr>
            <w:r>
              <w:rPr>
                <w:rFonts w:eastAsia="宋体"/>
                <w:sz w:val="20"/>
              </w:rPr>
              <w:t>大草坪</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承德市（宽城满族自治县）-秦皇岛市（青龙满族自治县）</w:t>
            </w:r>
          </w:p>
        </w:tc>
        <w:tc>
          <w:tcPr>
            <w:shd w:val="clear" w:color="auto" w:fill="auto"/>
            <w:vAlign w:val="center"/>
          </w:tcPr>
          <w:p>
            <w:pPr>
              <w:jc w:val="center"/>
            </w:pPr>
            <w:r>
              <w:rPr>
                <w:rFonts w:eastAsia="宋体"/>
                <w:sz w:val="20"/>
              </w:rPr>
              <w:t>四道河</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0.15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潮河上段</w:t>
            </w:r>
          </w:p>
        </w:tc>
        <w:tc>
          <w:tcPr>
            <w:shd w:val="clear" w:color="auto" w:fill="auto"/>
            <w:vAlign w:val="center"/>
          </w:tcPr>
          <w:p>
            <w:pPr>
              <w:jc w:val="center"/>
            </w:pPr>
            <w:r>
              <w:rPr>
                <w:rFonts w:eastAsia="宋体"/>
                <w:sz w:val="20"/>
              </w:rPr>
              <w:t>承德市（滦平县）-北京市</w:t>
            </w:r>
          </w:p>
        </w:tc>
        <w:tc>
          <w:tcPr>
            <w:shd w:val="clear" w:color="auto" w:fill="auto"/>
            <w:vAlign w:val="center"/>
          </w:tcPr>
          <w:p>
            <w:pPr>
              <w:jc w:val="center"/>
            </w:pPr>
            <w:r>
              <w:rPr>
                <w:rFonts w:eastAsia="宋体"/>
                <w:sz w:val="20"/>
              </w:rPr>
              <w:t>古北口</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清水河</w:t>
            </w:r>
          </w:p>
        </w:tc>
        <w:tc>
          <w:tcPr>
            <w:shd w:val="clear" w:color="auto" w:fill="auto"/>
            <w:vAlign w:val="center"/>
          </w:tcPr>
          <w:p>
            <w:pPr>
              <w:jc w:val="center"/>
            </w:pPr>
            <w:r>
              <w:rPr>
                <w:rFonts w:eastAsia="宋体"/>
                <w:sz w:val="20"/>
              </w:rPr>
              <w:t>承德市（兴隆县）-北京市</w:t>
            </w:r>
          </w:p>
        </w:tc>
        <w:tc>
          <w:tcPr>
            <w:shd w:val="clear" w:color="auto" w:fill="auto"/>
            <w:vAlign w:val="center"/>
          </w:tcPr>
          <w:p>
            <w:pPr>
              <w:jc w:val="center"/>
            </w:pPr>
            <w:r>
              <w:rPr>
                <w:rFonts w:eastAsia="宋体"/>
                <w:sz w:val="20"/>
              </w:rPr>
              <w:t>墙子路</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老哈河</w:t>
            </w:r>
          </w:p>
        </w:tc>
        <w:tc>
          <w:tcPr>
            <w:shd w:val="clear" w:color="auto" w:fill="auto"/>
            <w:vAlign w:val="center"/>
          </w:tcPr>
          <w:p>
            <w:pPr>
              <w:jc w:val="center"/>
            </w:pPr>
            <w:r>
              <w:rPr>
                <w:rFonts w:eastAsia="宋体"/>
                <w:sz w:val="20"/>
              </w:rPr>
              <w:t>承德市（平泉县）-内蒙古自治区</w:t>
            </w:r>
          </w:p>
        </w:tc>
        <w:tc>
          <w:tcPr>
            <w:shd w:val="clear" w:color="auto" w:fill="auto"/>
            <w:vAlign w:val="center"/>
          </w:tcPr>
          <w:p>
            <w:pPr>
              <w:jc w:val="center"/>
            </w:pPr>
            <w:r>
              <w:rPr>
                <w:rFonts w:eastAsia="宋体"/>
                <w:sz w:val="20"/>
              </w:rPr>
              <w:t>甸子</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阴河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蒙古营子</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西路嘎河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二道河水库入口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潵河</w:t>
            </w:r>
          </w:p>
        </w:tc>
        <w:tc>
          <w:tcPr>
            <w:shd w:val="clear" w:color="auto" w:fill="auto"/>
            <w:vAlign w:val="center"/>
          </w:tcPr>
          <w:p>
            <w:pPr>
              <w:jc w:val="center"/>
            </w:pPr>
            <w:r>
              <w:rPr>
                <w:rFonts w:eastAsia="宋体"/>
                <w:sz w:val="20"/>
              </w:rPr>
              <w:t>承德市（兴隆县）-唐山市（迁西县）</w:t>
            </w:r>
          </w:p>
        </w:tc>
        <w:tc>
          <w:tcPr>
            <w:shd w:val="clear" w:color="auto" w:fill="auto"/>
            <w:vAlign w:val="center"/>
          </w:tcPr>
          <w:p>
            <w:pPr>
              <w:jc w:val="center"/>
            </w:pPr>
            <w:r>
              <w:rPr>
                <w:rFonts w:eastAsia="宋体"/>
                <w:sz w:val="20"/>
              </w:rPr>
              <w:t>蓝旗营</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0.21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承德市（兴隆县）-天津市</w:t>
            </w:r>
          </w:p>
        </w:tc>
        <w:tc>
          <w:tcPr>
            <w:shd w:val="clear" w:color="auto" w:fill="auto"/>
            <w:vAlign w:val="center"/>
          </w:tcPr>
          <w:p>
            <w:pPr>
              <w:jc w:val="center"/>
            </w:pPr>
            <w:r>
              <w:rPr>
                <w:rFonts w:eastAsia="宋体"/>
                <w:sz w:val="20"/>
              </w:rPr>
              <w:t>黄崖关</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白河</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后城</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张家口市（怀来县）-官厅水库</w:t>
            </w:r>
          </w:p>
        </w:tc>
        <w:tc>
          <w:tcPr>
            <w:shd w:val="clear" w:color="auto" w:fill="auto"/>
            <w:vAlign w:val="center"/>
          </w:tcPr>
          <w:p>
            <w:pPr>
              <w:jc w:val="center"/>
            </w:pPr>
            <w:r>
              <w:rPr>
                <w:rFonts w:eastAsia="宋体"/>
                <w:sz w:val="20"/>
              </w:rPr>
              <w:t>八号桥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0.42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黑河（张家口）</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四道甸</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石河</w:t>
            </w:r>
          </w:p>
        </w:tc>
        <w:tc>
          <w:tcPr>
            <w:shd w:val="clear" w:color="auto" w:fill="auto"/>
            <w:vAlign w:val="center"/>
          </w:tcPr>
          <w:p>
            <w:pPr>
              <w:jc w:val="center"/>
            </w:pPr>
            <w:r>
              <w:rPr>
                <w:rFonts w:eastAsia="宋体"/>
                <w:sz w:val="20"/>
              </w:rPr>
              <w:t>秦皇岛市（山海关区）-入海</w:t>
            </w:r>
          </w:p>
        </w:tc>
        <w:tc>
          <w:tcPr>
            <w:shd w:val="clear" w:color="auto" w:fill="auto"/>
            <w:vAlign w:val="center"/>
          </w:tcPr>
          <w:p>
            <w:pPr>
              <w:jc w:val="center"/>
            </w:pPr>
            <w:r>
              <w:rPr>
                <w:rFonts w:eastAsia="宋体"/>
                <w:sz w:val="20"/>
              </w:rPr>
              <w:t>石河口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饮马河</w:t>
            </w:r>
          </w:p>
        </w:tc>
        <w:tc>
          <w:tcPr>
            <w:shd w:val="clear" w:color="auto" w:fill="auto"/>
            <w:vAlign w:val="center"/>
          </w:tcPr>
          <w:p>
            <w:pPr>
              <w:jc w:val="center"/>
            </w:pPr>
            <w:r>
              <w:rPr>
                <w:rFonts w:eastAsia="宋体"/>
                <w:sz w:val="20"/>
              </w:rPr>
              <w:t>秦皇岛市（北戴河新区）-入海</w:t>
            </w:r>
          </w:p>
        </w:tc>
        <w:tc>
          <w:tcPr>
            <w:shd w:val="clear" w:color="auto" w:fill="auto"/>
            <w:vAlign w:val="center"/>
          </w:tcPr>
          <w:p>
            <w:pPr>
              <w:jc w:val="center"/>
            </w:pPr>
            <w:r>
              <w:rPr>
                <w:rFonts w:eastAsia="宋体"/>
                <w:sz w:val="20"/>
              </w:rPr>
              <w:t>饮马河口</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0.21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人造河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人造河口</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0.755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新开河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新开河口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0.42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戴河</w:t>
            </w:r>
          </w:p>
        </w:tc>
        <w:tc>
          <w:tcPr>
            <w:shd w:val="clear" w:color="auto" w:fill="auto"/>
            <w:vAlign w:val="center"/>
          </w:tcPr>
          <w:p>
            <w:pPr>
              <w:jc w:val="center"/>
            </w:pPr>
            <w:r>
              <w:rPr>
                <w:rFonts w:eastAsia="宋体"/>
                <w:sz w:val="20"/>
              </w:rPr>
              <w:t>秦皇岛市（北戴河区）-入海</w:t>
            </w:r>
          </w:p>
        </w:tc>
        <w:tc>
          <w:tcPr>
            <w:shd w:val="clear" w:color="auto" w:fill="auto"/>
            <w:vAlign w:val="center"/>
          </w:tcPr>
          <w:p>
            <w:pPr>
              <w:jc w:val="center"/>
            </w:pPr>
            <w:r>
              <w:rPr>
                <w:rFonts w:eastAsia="宋体"/>
                <w:sz w:val="20"/>
              </w:rPr>
              <w:t>戴河口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秦皇岛市（卢龙县）-唐山市（滦县）</w:t>
            </w:r>
          </w:p>
        </w:tc>
        <w:tc>
          <w:tcPr>
            <w:shd w:val="clear" w:color="auto" w:fill="auto"/>
            <w:vAlign w:val="center"/>
          </w:tcPr>
          <w:p>
            <w:pPr>
              <w:jc w:val="center"/>
            </w:pPr>
            <w:r>
              <w:rPr>
                <w:rFonts w:eastAsia="宋体"/>
                <w:sz w:val="20"/>
              </w:rPr>
              <w:t>田庄子</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洋河口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0.31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汤河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汤河口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淋河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淋河桥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陡河</w:t>
            </w:r>
          </w:p>
        </w:tc>
        <w:tc>
          <w:tcPr>
            <w:shd w:val="clear" w:color="auto" w:fill="auto"/>
            <w:vAlign w:val="center"/>
          </w:tcPr>
          <w:p>
            <w:pPr>
              <w:jc w:val="center"/>
            </w:pPr>
            <w:r>
              <w:rPr>
                <w:rFonts w:eastAsia="宋体"/>
                <w:sz w:val="20"/>
              </w:rPr>
              <w:t>唐山市（丰南区）-入海</w:t>
            </w:r>
          </w:p>
        </w:tc>
        <w:tc>
          <w:tcPr>
            <w:shd w:val="clear" w:color="auto" w:fill="auto"/>
            <w:vAlign w:val="center"/>
          </w:tcPr>
          <w:p>
            <w:pPr>
              <w:jc w:val="center"/>
            </w:pPr>
            <w:r>
              <w:rPr>
                <w:rFonts w:eastAsia="宋体"/>
                <w:sz w:val="20"/>
              </w:rPr>
              <w:t>涧河口</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煤河</w:t>
            </w:r>
          </w:p>
        </w:tc>
        <w:tc>
          <w:tcPr>
            <w:shd w:val="clear" w:color="auto" w:fill="auto"/>
            <w:vAlign w:val="center"/>
          </w:tcPr>
          <w:p>
            <w:pPr>
              <w:jc w:val="center"/>
            </w:pPr>
            <w:r>
              <w:rPr>
                <w:rFonts w:eastAsia="宋体"/>
                <w:sz w:val="20"/>
              </w:rPr>
              <w:t>唐山市（汉沽管理区）-天津市</w:t>
            </w:r>
          </w:p>
        </w:tc>
        <w:tc>
          <w:tcPr>
            <w:shd w:val="clear" w:color="auto" w:fill="auto"/>
            <w:vAlign w:val="center"/>
          </w:tcPr>
          <w:p>
            <w:pPr>
              <w:jc w:val="center"/>
            </w:pPr>
            <w:r>
              <w:rPr>
                <w:rFonts w:eastAsia="宋体"/>
                <w:sz w:val="20"/>
              </w:rPr>
              <w:t>煤河桥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沙河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沙河桥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还乡河</w:t>
            </w:r>
          </w:p>
        </w:tc>
        <w:tc>
          <w:tcPr>
            <w:shd w:val="clear" w:color="auto" w:fill="auto"/>
            <w:vAlign w:val="center"/>
          </w:tcPr>
          <w:p>
            <w:pPr>
              <w:jc w:val="center"/>
            </w:pPr>
            <w:r>
              <w:rPr>
                <w:rFonts w:eastAsia="宋体"/>
                <w:sz w:val="20"/>
              </w:rPr>
              <w:t>唐山市（玉田县）-天津市</w:t>
            </w:r>
          </w:p>
        </w:tc>
        <w:tc>
          <w:tcPr>
            <w:shd w:val="clear" w:color="auto" w:fill="auto"/>
            <w:vAlign w:val="center"/>
          </w:tcPr>
          <w:p>
            <w:pPr>
              <w:jc w:val="center"/>
            </w:pPr>
            <w:r>
              <w:rPr>
                <w:rFonts w:eastAsia="宋体"/>
                <w:sz w:val="20"/>
              </w:rPr>
              <w:t>丰北闸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黎河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黎河桥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潮白河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大套桥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0.16</w:t>
            </w:r>
          </w:p>
        </w:tc>
        <w:tc>
          <w:tcPr>
            <w:shd w:val="clear" w:color="auto" w:fill="auto"/>
            <w:vAlign w:val="center"/>
          </w:tcPr>
          <w:p>
            <w:pPr>
              <w:jc w:val="center"/>
            </w:pPr>
            <w:r>
              <w:rPr>
                <w:rFonts w:eastAsia="宋体"/>
                <w:sz w:val="20"/>
              </w:rPr>
              <w:t>吴村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廊坊市（大城县）-天津市</w:t>
            </w:r>
          </w:p>
        </w:tc>
        <w:tc>
          <w:tcPr>
            <w:shd w:val="clear" w:color="auto" w:fill="auto"/>
            <w:vAlign w:val="center"/>
          </w:tcPr>
          <w:p>
            <w:pPr>
              <w:jc w:val="center"/>
            </w:pPr>
            <w:r>
              <w:rPr>
                <w:rFonts w:eastAsia="宋体"/>
                <w:sz w:val="20"/>
              </w:rPr>
              <w:t>小河闸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0.12</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鲍邱（武）河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罗屯闸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廊坊市（文安县）-天津市</w:t>
            </w:r>
          </w:p>
        </w:tc>
        <w:tc>
          <w:tcPr>
            <w:shd w:val="clear" w:color="auto" w:fill="auto"/>
            <w:vAlign w:val="center"/>
          </w:tcPr>
          <w:p>
            <w:pPr>
              <w:jc w:val="center"/>
            </w:pPr>
            <w:r>
              <w:rPr>
                <w:rFonts w:eastAsia="宋体"/>
                <w:sz w:val="20"/>
              </w:rPr>
              <w:t>台头</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0.24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永定河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后沙窝村</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0.09</w:t>
            </w:r>
          </w:p>
        </w:tc>
        <w:tc>
          <w:tcPr>
            <w:shd w:val="clear" w:color="auto" w:fill="auto"/>
            <w:vAlign w:val="center"/>
          </w:tcPr>
          <w:p>
            <w:pPr>
              <w:jc w:val="center"/>
            </w:pPr>
            <w:r>
              <w:rPr>
                <w:rFonts w:eastAsia="宋体"/>
                <w:sz w:val="20"/>
              </w:rPr>
              <w:t>永定河桥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北运河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土门楼</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0.4</w:t>
            </w:r>
          </w:p>
        </w:tc>
        <w:tc>
          <w:tcPr>
            <w:shd w:val="clear" w:color="auto" w:fill="auto"/>
            <w:vAlign w:val="center"/>
          </w:tcPr>
          <w:p>
            <w:pPr>
              <w:jc w:val="center"/>
            </w:pPr>
            <w:r>
              <w:rPr>
                <w:rFonts w:eastAsia="宋体"/>
                <w:sz w:val="20"/>
              </w:rPr>
              <w:t>杨洼闸、小屯桥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龙河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大王务</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三小营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桑梓红旗闸</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0.27</w:t>
            </w:r>
          </w:p>
        </w:tc>
        <w:tc>
          <w:tcPr>
            <w:shd w:val="clear" w:color="auto" w:fill="auto"/>
            <w:vAlign w:val="center"/>
          </w:tcPr>
          <w:p>
            <w:pPr>
              <w:jc w:val="center"/>
            </w:pPr>
            <w:r>
              <w:rPr>
                <w:rFonts w:eastAsia="宋体"/>
                <w:sz w:val="20"/>
              </w:rPr>
              <w:t>东店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沧州市（河间市）-廊坊市（大城县）</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0.12</w:t>
            </w:r>
          </w:p>
        </w:tc>
        <w:tc>
          <w:tcPr>
            <w:shd w:val="clear" w:color="auto" w:fill="auto"/>
            <w:vAlign w:val="center"/>
          </w:tcPr>
          <w:p>
            <w:pPr>
              <w:jc w:val="center"/>
            </w:pPr>
            <w:r>
              <w:rPr>
                <w:rFonts w:eastAsia="宋体"/>
                <w:sz w:val="20"/>
              </w:rPr>
              <w:t>临河富庄桥、黄铁房桥、东-西樊屯</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石碑河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李家堡桥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0.24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永红桥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0.16</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廖家洼河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四埝村桥</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青静黄排水渠（八团排干渠）</w:t>
            </w:r>
          </w:p>
        </w:tc>
        <w:tc>
          <w:tcPr>
            <w:shd w:val="clear" w:color="auto" w:fill="auto"/>
            <w:vAlign w:val="center"/>
          </w:tcPr>
          <w:p>
            <w:pPr>
              <w:jc w:val="center"/>
            </w:pPr>
            <w:r>
              <w:rPr>
                <w:rFonts w:eastAsia="宋体"/>
                <w:sz w:val="20"/>
              </w:rPr>
              <w:t>沧州市（青县）-天津市（静海区）</w:t>
            </w:r>
          </w:p>
        </w:tc>
        <w:tc>
          <w:tcPr>
            <w:shd w:val="clear" w:color="auto" w:fill="auto"/>
            <w:vAlign w:val="center"/>
          </w:tcPr>
          <w:p>
            <w:pPr>
              <w:jc w:val="center"/>
            </w:pPr>
            <w:r>
              <w:rPr>
                <w:rFonts w:eastAsia="宋体"/>
                <w:sz w:val="20"/>
              </w:rPr>
              <w:t>伊庄子闸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何老营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黑龙港河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东港拦河闸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任文干渠</w:t>
            </w:r>
          </w:p>
        </w:tc>
        <w:tc>
          <w:tcPr>
            <w:shd w:val="clear" w:color="auto" w:fill="auto"/>
            <w:vAlign w:val="center"/>
          </w:tcPr>
          <w:p>
            <w:pPr>
              <w:jc w:val="center"/>
            </w:pPr>
            <w:r>
              <w:rPr>
                <w:rFonts w:eastAsia="宋体"/>
                <w:sz w:val="20"/>
              </w:rPr>
              <w:t>沧州市（任丘市）-廊坊市（文安县）</w:t>
            </w:r>
          </w:p>
        </w:tc>
        <w:tc>
          <w:tcPr>
            <w:shd w:val="clear" w:color="auto" w:fill="auto"/>
            <w:vAlign w:val="center"/>
          </w:tcPr>
          <w:p>
            <w:pPr>
              <w:jc w:val="center"/>
            </w:pPr>
            <w:r>
              <w:rPr>
                <w:rFonts w:eastAsia="宋体"/>
                <w:sz w:val="20"/>
              </w:rPr>
              <w:t>阎家坞</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0.54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南运河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南运河北街自动站</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第三店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南排河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朱庄闸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张帆庄、连村闸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子牙新河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阎辛庄</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0.18</w:t>
            </w:r>
          </w:p>
        </w:tc>
        <w:tc>
          <w:tcPr>
            <w:shd w:val="clear" w:color="auto" w:fill="auto"/>
            <w:vAlign w:val="center"/>
          </w:tcPr>
          <w:p>
            <w:pPr>
              <w:jc w:val="center"/>
            </w:pPr>
            <w:r>
              <w:rPr>
                <w:rFonts w:eastAsia="宋体"/>
                <w:sz w:val="20"/>
              </w:rPr>
              <w:t>黄铁房桥、东-西樊屯、临河富庄桥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宣惠河</w:t>
            </w:r>
          </w:p>
        </w:tc>
        <w:tc>
          <w:tcPr>
            <w:shd w:val="clear" w:color="auto" w:fill="auto"/>
            <w:vAlign w:val="center"/>
          </w:tcPr>
          <w:p>
            <w:pPr>
              <w:jc w:val="center"/>
            </w:pPr>
            <w:r>
              <w:rPr>
                <w:rFonts w:eastAsia="宋体"/>
                <w:sz w:val="20"/>
              </w:rPr>
              <w:t>沧州市（海兴县）-入海</w:t>
            </w:r>
          </w:p>
        </w:tc>
        <w:tc>
          <w:tcPr>
            <w:shd w:val="clear" w:color="auto" w:fill="auto"/>
            <w:vAlign w:val="center"/>
          </w:tcPr>
          <w:p>
            <w:pPr>
              <w:jc w:val="center"/>
            </w:pPr>
            <w:r>
              <w:rPr>
                <w:rFonts w:eastAsia="宋体"/>
                <w:sz w:val="20"/>
              </w:rPr>
              <w:t>大口河口</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沧浪渠</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杨官庄自动站</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0.43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衡水市（饶阳县）-沧州市（献县）</w:t>
            </w:r>
          </w:p>
        </w:tc>
        <w:tc>
          <w:tcPr>
            <w:shd w:val="clear" w:color="auto" w:fill="auto"/>
            <w:vAlign w:val="center"/>
          </w:tcPr>
          <w:p>
            <w:pPr>
              <w:jc w:val="center"/>
            </w:pPr>
            <w:r>
              <w:rPr>
                <w:rFonts w:eastAsia="宋体"/>
                <w:sz w:val="20"/>
              </w:rPr>
              <w:t>临河富庄桥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衡水市（武邑县）-沧州市（泊头市）</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码头李、侯庄桥、城后桥、大李桥（邵村）、台家庄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黄铁房桥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0.51</w:t>
            </w:r>
          </w:p>
        </w:tc>
        <w:tc>
          <w:tcPr>
            <w:shd w:val="clear" w:color="auto" w:fill="auto"/>
            <w:vAlign w:val="center"/>
          </w:tcPr>
          <w:p>
            <w:pPr>
              <w:jc w:val="center"/>
            </w:pPr>
            <w:r>
              <w:rPr>
                <w:rFonts w:eastAsia="宋体"/>
                <w:sz w:val="20"/>
              </w:rPr>
              <w:t>码头李、侯庄桥、城后桥、大李桥（邵村）、台家庄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连村闸</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江江河</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张帆庄</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东-西樊屯</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码头李、侯庄桥、城后桥、大李桥（邵村）、台家庄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滏东排河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城后桥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西河古庙、城角村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侯庄桥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0.48</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邢台市（新河县）-衡水市（冀州市）</w:t>
            </w:r>
          </w:p>
        </w:tc>
        <w:tc>
          <w:tcPr>
            <w:shd w:val="clear" w:color="auto" w:fill="auto"/>
            <w:vAlign w:val="center"/>
          </w:tcPr>
          <w:p>
            <w:pPr>
              <w:jc w:val="center"/>
            </w:pPr>
            <w:r>
              <w:rPr>
                <w:rFonts w:eastAsia="宋体"/>
                <w:sz w:val="20"/>
              </w:rPr>
              <w:t>码头李</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0.46</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西沙河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台家庄</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邢台市（清河县）-衡水市（故城县）</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0.278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马颊河</w:t>
            </w:r>
          </w:p>
        </w:tc>
        <w:tc>
          <w:tcPr>
            <w:shd w:val="clear" w:color="auto" w:fill="auto"/>
            <w:vAlign w:val="center"/>
          </w:tcPr>
          <w:p>
            <w:pPr>
              <w:jc w:val="center"/>
            </w:pPr>
            <w:r>
              <w:rPr>
                <w:rFonts w:eastAsia="宋体"/>
                <w:sz w:val="20"/>
              </w:rPr>
              <w:t>邯郸市（大名县）-山东省</w:t>
            </w:r>
          </w:p>
        </w:tc>
        <w:tc>
          <w:tcPr>
            <w:shd w:val="clear" w:color="auto" w:fill="auto"/>
            <w:vAlign w:val="center"/>
          </w:tcPr>
          <w:p>
            <w:pPr>
              <w:jc w:val="center"/>
            </w:pPr>
            <w:r>
              <w:rPr>
                <w:rFonts w:eastAsia="宋体"/>
                <w:sz w:val="20"/>
              </w:rPr>
              <w:t>冢北桥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南乐水文站</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邯郸市（鸡泽县）-邢台市（平乡县）</w:t>
            </w:r>
          </w:p>
        </w:tc>
        <w:tc>
          <w:tcPr>
            <w:shd w:val="clear" w:color="auto" w:fill="auto"/>
            <w:vAlign w:val="center"/>
          </w:tcPr>
          <w:p>
            <w:pPr>
              <w:jc w:val="center"/>
            </w:pPr>
            <w:r>
              <w:rPr>
                <w:rFonts w:eastAsia="宋体"/>
                <w:sz w:val="20"/>
              </w:rPr>
              <w:t>郭桥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老漳河</w:t>
            </w:r>
          </w:p>
        </w:tc>
        <w:tc>
          <w:tcPr>
            <w:shd w:val="clear" w:color="auto" w:fill="auto"/>
            <w:vAlign w:val="center"/>
          </w:tcPr>
          <w:p>
            <w:pPr>
              <w:jc w:val="center"/>
            </w:pPr>
            <w:r>
              <w:rPr>
                <w:rFonts w:eastAsia="宋体"/>
                <w:sz w:val="20"/>
              </w:rPr>
              <w:t>邯郸市（曲周县）-邢台市（平乡县）</w:t>
            </w:r>
          </w:p>
        </w:tc>
        <w:tc>
          <w:tcPr>
            <w:shd w:val="clear" w:color="auto" w:fill="auto"/>
            <w:vAlign w:val="center"/>
          </w:tcPr>
          <w:p>
            <w:pPr>
              <w:jc w:val="center"/>
            </w:pPr>
            <w:r>
              <w:rPr>
                <w:rFonts w:eastAsia="宋体"/>
                <w:sz w:val="20"/>
              </w:rPr>
              <w:t>西河古庙</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0.23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洺河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沙阳</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合义渠</w:t>
            </w:r>
          </w:p>
        </w:tc>
        <w:tc>
          <w:tcPr>
            <w:shd w:val="clear" w:color="auto" w:fill="auto"/>
            <w:vAlign w:val="center"/>
          </w:tcPr>
          <w:p>
            <w:pPr>
              <w:jc w:val="center"/>
            </w:pPr>
            <w:r>
              <w:rPr>
                <w:rFonts w:eastAsia="宋体"/>
                <w:sz w:val="20"/>
              </w:rPr>
              <w:t>邯郸市（邱县）-邢台市（广宗县）</w:t>
            </w:r>
          </w:p>
        </w:tc>
        <w:tc>
          <w:tcPr>
            <w:shd w:val="clear" w:color="auto" w:fill="auto"/>
            <w:vAlign w:val="center"/>
          </w:tcPr>
          <w:p>
            <w:pPr>
              <w:jc w:val="center"/>
            </w:pPr>
            <w:r>
              <w:rPr>
                <w:rFonts w:eastAsia="宋体"/>
                <w:sz w:val="20"/>
              </w:rPr>
              <w:t>城角村</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留垒河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张村桥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0.56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南张村</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邵村排干渠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大李桥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1.88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0.25</w:t>
            </w:r>
          </w:p>
        </w:tc>
        <w:tc>
          <w:tcPr>
            <w:shd w:val="clear" w:color="auto" w:fill="auto"/>
            <w:vAlign w:val="center"/>
          </w:tcPr>
          <w:p>
            <w:pPr>
              <w:jc w:val="center"/>
            </w:pPr>
            <w:r>
              <w:rPr>
                <w:rFonts w:eastAsia="宋体"/>
                <w:sz w:val="20"/>
              </w:rPr>
              <w:t>0.25</w:t>
            </w:r>
          </w:p>
        </w:tc>
        <w:tc>
          <w:tcPr>
            <w:shd w:val="clear" w:color="auto" w:fill="auto"/>
            <w:vAlign w:val="center"/>
          </w:tcPr>
          <w:p>
            <w:pPr>
              <w:jc w:val="center"/>
            </w:pPr>
            <w:r>
              <w:rPr>
                <w:rFonts w:eastAsia="宋体"/>
                <w:sz w:val="20"/>
              </w:rPr>
              <w:t>30</w:t>
            </w:r>
          </w:p>
        </w:tc>
      </w:tr>
    </w:tbl>
    <w:p>
      <w:r>
        <w:br w:type="page"/>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黑体"/>
          <w:sz w:val="30"/>
          <w:szCs w:val="30"/>
          <w:highlight w:val="none"/>
        </w:rPr>
      </w:pPr>
      <w:r>
        <w:rPr>
          <w:rFonts w:eastAsia="黑体"/>
          <w:sz w:val="30"/>
          <w:szCs w:val="30"/>
          <w:highlight w:val="none"/>
        </w:rPr>
        <w:t>附表</w:t>
      </w:r>
      <w:r>
        <w:rPr>
          <w:rFonts w:hint="eastAsia" w:eastAsia="黑体"/>
          <w:sz w:val="30"/>
          <w:szCs w:val="30"/>
          <w:highlight w:val="none"/>
        </w:rPr>
        <w:t>3</w:t>
      </w:r>
    </w:p>
    <w:p>
      <w:pPr>
        <w:adjustRightInd w:val="0"/>
        <w:snapToGrid w:val="0"/>
        <w:spacing w:line="400" w:lineRule="exact"/>
        <w:jc w:val="center"/>
        <w:rPr>
          <w:rFonts w:hint="eastAsia" w:asciiTheme="majorEastAsia" w:hAnsiTheme="majorEastAsia" w:eastAsiaTheme="majorEastAsia" w:cstheme="majorEastAsia"/>
          <w:sz w:val="36"/>
          <w:szCs w:val="36"/>
          <w:highlight w:val="none"/>
          <w:lang w:eastAsia="zh-CN"/>
        </w:rPr>
      </w:pPr>
      <w:r>
        <w:rPr>
          <w:rFonts w:hint="default" w:ascii="Times New Roman" w:hAnsi="Times New Roman" w:eastAsia="方正小标宋简体" w:cs="Times New Roman"/>
          <w:sz w:val="36"/>
          <w:highlight w:val="none"/>
          <w:lang w:val="en-US" w:eastAsia="zh-CN"/>
        </w:rPr>
        <w:t>2023年7月份</w:t>
      </w:r>
      <w:r>
        <w:rPr>
          <w:rFonts w:hint="eastAsia" w:ascii="方正小标宋简体" w:hAnsi="方正小标宋简体" w:eastAsia="方正小标宋简体" w:cs="方正小标宋简体"/>
          <w:sz w:val="36"/>
          <w:szCs w:val="36"/>
          <w:lang w:val="en-US" w:eastAsia="zh-CN"/>
        </w:rPr>
        <w:t>河北省跨界断面总磷水质监测及生态补偿金扣缴情况统计表</w:t>
      </w:r>
    </w:p>
    <w:tbl>
      <w:tblPr>
        <w:tblStyle w:val="4"/>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47"/>
        <w:gridCol w:w="1201"/>
        <w:gridCol w:w="3048"/>
        <w:gridCol w:w="1315"/>
        <w:gridCol w:w="1005"/>
        <w:gridCol w:w="1058"/>
        <w:gridCol w:w="1058"/>
        <w:gridCol w:w="1898"/>
        <w:gridCol w:w="874"/>
        <w:gridCol w:w="754"/>
        <w:gridCol w:w="7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89" w:hRule="exact"/>
          <w:tblHeader/>
        </w:trPr>
        <w:tc>
          <w:tcPr>
            <w:tcW w:w="9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水质目标总磷浓度（mg/L）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监测结果总磷浓度（mg/L）</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上游断面水质结果总磷浓度（mg/L）</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洨河</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大石桥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0.268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石家庄市（晋州市）-辛集市</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汪洋沟</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高庄</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石家庄市（深泽县）-衡水市（安平县）</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午河</w:t>
            </w:r>
          </w:p>
        </w:tc>
        <w:tc>
          <w:tcPr>
            <w:shd w:val="clear" w:color="auto" w:fill="auto"/>
            <w:vAlign w:val="center"/>
          </w:tcPr>
          <w:p>
            <w:pPr>
              <w:jc w:val="center"/>
            </w:pPr>
            <w:r>
              <w:rPr>
                <w:rFonts w:eastAsia="宋体"/>
                <w:sz w:val="20"/>
              </w:rPr>
              <w:t>石家庄市（高邑县）-邢台市（柏乡县）</w:t>
            </w:r>
          </w:p>
        </w:tc>
        <w:tc>
          <w:tcPr>
            <w:shd w:val="clear" w:color="auto" w:fill="auto"/>
            <w:vAlign w:val="center"/>
          </w:tcPr>
          <w:p>
            <w:pPr>
              <w:jc w:val="center"/>
            </w:pPr>
            <w:r>
              <w:rPr>
                <w:rFonts w:eastAsia="宋体"/>
                <w:sz w:val="20"/>
              </w:rPr>
              <w:t>韩村</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潵河</w:t>
            </w:r>
          </w:p>
        </w:tc>
        <w:tc>
          <w:tcPr>
            <w:shd w:val="clear" w:color="auto" w:fill="auto"/>
            <w:vAlign w:val="center"/>
          </w:tcPr>
          <w:p>
            <w:pPr>
              <w:jc w:val="center"/>
            </w:pPr>
            <w:r>
              <w:rPr>
                <w:rFonts w:eastAsia="宋体"/>
                <w:sz w:val="20"/>
              </w:rPr>
              <w:t>承德市（兴隆县）-唐山市（迁西县）</w:t>
            </w:r>
          </w:p>
        </w:tc>
        <w:tc>
          <w:tcPr>
            <w:shd w:val="clear" w:color="auto" w:fill="auto"/>
            <w:vAlign w:val="center"/>
          </w:tcPr>
          <w:p>
            <w:pPr>
              <w:jc w:val="center"/>
            </w:pPr>
            <w:r>
              <w:rPr>
                <w:rFonts w:eastAsia="宋体"/>
                <w:sz w:val="20"/>
              </w:rPr>
              <w:t>蓝旗营</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承德市（兴隆县）-天津市</w:t>
            </w:r>
          </w:p>
        </w:tc>
        <w:tc>
          <w:tcPr>
            <w:shd w:val="clear" w:color="auto" w:fill="auto"/>
            <w:vAlign w:val="center"/>
          </w:tcPr>
          <w:p>
            <w:pPr>
              <w:jc w:val="center"/>
            </w:pPr>
            <w:r>
              <w:rPr>
                <w:rFonts w:eastAsia="宋体"/>
                <w:sz w:val="20"/>
              </w:rPr>
              <w:t>黄崖关</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阴河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蒙古营子</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清水河</w:t>
            </w:r>
          </w:p>
        </w:tc>
        <w:tc>
          <w:tcPr>
            <w:shd w:val="clear" w:color="auto" w:fill="auto"/>
            <w:vAlign w:val="center"/>
          </w:tcPr>
          <w:p>
            <w:pPr>
              <w:jc w:val="center"/>
            </w:pPr>
            <w:r>
              <w:rPr>
                <w:rFonts w:eastAsia="宋体"/>
                <w:sz w:val="20"/>
              </w:rPr>
              <w:t>承德市（兴隆县）-北京市</w:t>
            </w:r>
          </w:p>
        </w:tc>
        <w:tc>
          <w:tcPr>
            <w:shd w:val="clear" w:color="auto" w:fill="auto"/>
            <w:vAlign w:val="center"/>
          </w:tcPr>
          <w:p>
            <w:pPr>
              <w:jc w:val="center"/>
            </w:pPr>
            <w:r>
              <w:rPr>
                <w:rFonts w:eastAsia="宋体"/>
                <w:sz w:val="20"/>
              </w:rPr>
              <w:t>墙子路</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汤河（承德）</w:t>
            </w:r>
          </w:p>
        </w:tc>
        <w:tc>
          <w:tcPr>
            <w:shd w:val="clear" w:color="auto" w:fill="auto"/>
            <w:vAlign w:val="center"/>
          </w:tcPr>
          <w:p>
            <w:pPr>
              <w:jc w:val="center"/>
            </w:pPr>
            <w:r>
              <w:rPr>
                <w:rFonts w:eastAsia="宋体"/>
                <w:sz w:val="20"/>
              </w:rPr>
              <w:t>承德市（丰宁县）-北京市</w:t>
            </w:r>
          </w:p>
        </w:tc>
        <w:tc>
          <w:tcPr>
            <w:shd w:val="clear" w:color="auto" w:fill="auto"/>
            <w:vAlign w:val="center"/>
          </w:tcPr>
          <w:p>
            <w:pPr>
              <w:jc w:val="center"/>
            </w:pPr>
            <w:r>
              <w:rPr>
                <w:rFonts w:eastAsia="宋体"/>
                <w:sz w:val="20"/>
              </w:rPr>
              <w:t>大草坪</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0.005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承德市（宽城满族自治县）-秦皇岛市（青龙满族自治县）</w:t>
            </w:r>
          </w:p>
        </w:tc>
        <w:tc>
          <w:tcPr>
            <w:shd w:val="clear" w:color="auto" w:fill="auto"/>
            <w:vAlign w:val="center"/>
          </w:tcPr>
          <w:p>
            <w:pPr>
              <w:jc w:val="center"/>
            </w:pPr>
            <w:r>
              <w:rPr>
                <w:rFonts w:eastAsia="宋体"/>
                <w:sz w:val="20"/>
              </w:rPr>
              <w:t>四道河</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老哈河</w:t>
            </w:r>
          </w:p>
        </w:tc>
        <w:tc>
          <w:tcPr>
            <w:shd w:val="clear" w:color="auto" w:fill="auto"/>
            <w:vAlign w:val="center"/>
          </w:tcPr>
          <w:p>
            <w:pPr>
              <w:jc w:val="center"/>
            </w:pPr>
            <w:r>
              <w:rPr>
                <w:rFonts w:eastAsia="宋体"/>
                <w:sz w:val="20"/>
              </w:rPr>
              <w:t>承德市（平泉县）-内蒙古自治区</w:t>
            </w:r>
          </w:p>
        </w:tc>
        <w:tc>
          <w:tcPr>
            <w:shd w:val="clear" w:color="auto" w:fill="auto"/>
            <w:vAlign w:val="center"/>
          </w:tcPr>
          <w:p>
            <w:pPr>
              <w:jc w:val="center"/>
            </w:pPr>
            <w:r>
              <w:rPr>
                <w:rFonts w:eastAsia="宋体"/>
                <w:sz w:val="20"/>
              </w:rPr>
              <w:t>甸子</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0.057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潮河上段</w:t>
            </w:r>
          </w:p>
        </w:tc>
        <w:tc>
          <w:tcPr>
            <w:shd w:val="clear" w:color="auto" w:fill="auto"/>
            <w:vAlign w:val="center"/>
          </w:tcPr>
          <w:p>
            <w:pPr>
              <w:jc w:val="center"/>
            </w:pPr>
            <w:r>
              <w:rPr>
                <w:rFonts w:eastAsia="宋体"/>
                <w:sz w:val="20"/>
              </w:rPr>
              <w:t>承德市（滦平县）-北京市</w:t>
            </w:r>
          </w:p>
        </w:tc>
        <w:tc>
          <w:tcPr>
            <w:shd w:val="clear" w:color="auto" w:fill="auto"/>
            <w:vAlign w:val="center"/>
          </w:tcPr>
          <w:p>
            <w:pPr>
              <w:jc w:val="center"/>
            </w:pPr>
            <w:r>
              <w:rPr>
                <w:rFonts w:eastAsia="宋体"/>
                <w:sz w:val="20"/>
              </w:rPr>
              <w:t>古北口</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0.022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西路嘎河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二道河水库入口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张家口市（怀来县）-官厅水库</w:t>
            </w:r>
          </w:p>
        </w:tc>
        <w:tc>
          <w:tcPr>
            <w:shd w:val="clear" w:color="auto" w:fill="auto"/>
            <w:vAlign w:val="center"/>
          </w:tcPr>
          <w:p>
            <w:pPr>
              <w:jc w:val="center"/>
            </w:pPr>
            <w:r>
              <w:rPr>
                <w:rFonts w:eastAsia="宋体"/>
                <w:sz w:val="20"/>
              </w:rPr>
              <w:t>八号桥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黑河（张家口）</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四道甸</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白河</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后城</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0.064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饮马河</w:t>
            </w:r>
          </w:p>
        </w:tc>
        <w:tc>
          <w:tcPr>
            <w:shd w:val="clear" w:color="auto" w:fill="auto"/>
            <w:vAlign w:val="center"/>
          </w:tcPr>
          <w:p>
            <w:pPr>
              <w:jc w:val="center"/>
            </w:pPr>
            <w:r>
              <w:rPr>
                <w:rFonts w:eastAsia="宋体"/>
                <w:sz w:val="20"/>
              </w:rPr>
              <w:t>秦皇岛市（北戴河新区）-入海</w:t>
            </w:r>
          </w:p>
        </w:tc>
        <w:tc>
          <w:tcPr>
            <w:shd w:val="clear" w:color="auto" w:fill="auto"/>
            <w:vAlign w:val="center"/>
          </w:tcPr>
          <w:p>
            <w:pPr>
              <w:jc w:val="center"/>
            </w:pPr>
            <w:r>
              <w:rPr>
                <w:rFonts w:eastAsia="宋体"/>
                <w:sz w:val="20"/>
              </w:rPr>
              <w:t>饮马河口</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新开河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新开河口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洋河口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0.093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人造河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人造河口</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秦皇岛市（卢龙县）-唐山市（滦县）</w:t>
            </w:r>
          </w:p>
        </w:tc>
        <w:tc>
          <w:tcPr>
            <w:shd w:val="clear" w:color="auto" w:fill="auto"/>
            <w:vAlign w:val="center"/>
          </w:tcPr>
          <w:p>
            <w:pPr>
              <w:jc w:val="center"/>
            </w:pPr>
            <w:r>
              <w:rPr>
                <w:rFonts w:eastAsia="宋体"/>
                <w:sz w:val="20"/>
              </w:rPr>
              <w:t>田庄子</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汤河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汤河口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0.072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戴河</w:t>
            </w:r>
          </w:p>
        </w:tc>
        <w:tc>
          <w:tcPr>
            <w:shd w:val="clear" w:color="auto" w:fill="auto"/>
            <w:vAlign w:val="center"/>
          </w:tcPr>
          <w:p>
            <w:pPr>
              <w:jc w:val="center"/>
            </w:pPr>
            <w:r>
              <w:rPr>
                <w:rFonts w:eastAsia="宋体"/>
                <w:sz w:val="20"/>
              </w:rPr>
              <w:t>秦皇岛市（北戴河区）-入海</w:t>
            </w:r>
          </w:p>
        </w:tc>
        <w:tc>
          <w:tcPr>
            <w:shd w:val="clear" w:color="auto" w:fill="auto"/>
            <w:vAlign w:val="center"/>
          </w:tcPr>
          <w:p>
            <w:pPr>
              <w:jc w:val="center"/>
            </w:pPr>
            <w:r>
              <w:rPr>
                <w:rFonts w:eastAsia="宋体"/>
                <w:sz w:val="20"/>
              </w:rPr>
              <w:t>戴河口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石河</w:t>
            </w:r>
          </w:p>
        </w:tc>
        <w:tc>
          <w:tcPr>
            <w:shd w:val="clear" w:color="auto" w:fill="auto"/>
            <w:vAlign w:val="center"/>
          </w:tcPr>
          <w:p>
            <w:pPr>
              <w:jc w:val="center"/>
            </w:pPr>
            <w:r>
              <w:rPr>
                <w:rFonts w:eastAsia="宋体"/>
                <w:sz w:val="20"/>
              </w:rPr>
              <w:t>秦皇岛市（山海关区）-入海</w:t>
            </w:r>
          </w:p>
        </w:tc>
        <w:tc>
          <w:tcPr>
            <w:shd w:val="clear" w:color="auto" w:fill="auto"/>
            <w:vAlign w:val="center"/>
          </w:tcPr>
          <w:p>
            <w:pPr>
              <w:jc w:val="center"/>
            </w:pPr>
            <w:r>
              <w:rPr>
                <w:rFonts w:eastAsia="宋体"/>
                <w:sz w:val="20"/>
              </w:rPr>
              <w:t>石河口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0.029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黎河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黎河桥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陡河</w:t>
            </w:r>
          </w:p>
        </w:tc>
        <w:tc>
          <w:tcPr>
            <w:shd w:val="clear" w:color="auto" w:fill="auto"/>
            <w:vAlign w:val="center"/>
          </w:tcPr>
          <w:p>
            <w:pPr>
              <w:jc w:val="center"/>
            </w:pPr>
            <w:r>
              <w:rPr>
                <w:rFonts w:eastAsia="宋体"/>
                <w:sz w:val="20"/>
              </w:rPr>
              <w:t>唐山市（丰南区）-入海</w:t>
            </w:r>
          </w:p>
        </w:tc>
        <w:tc>
          <w:tcPr>
            <w:shd w:val="clear" w:color="auto" w:fill="auto"/>
            <w:vAlign w:val="center"/>
          </w:tcPr>
          <w:p>
            <w:pPr>
              <w:jc w:val="center"/>
            </w:pPr>
            <w:r>
              <w:rPr>
                <w:rFonts w:eastAsia="宋体"/>
                <w:sz w:val="20"/>
              </w:rPr>
              <w:t>涧河口</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淋河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淋河桥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煤河</w:t>
            </w:r>
          </w:p>
        </w:tc>
        <w:tc>
          <w:tcPr>
            <w:shd w:val="clear" w:color="auto" w:fill="auto"/>
            <w:vAlign w:val="center"/>
          </w:tcPr>
          <w:p>
            <w:pPr>
              <w:jc w:val="center"/>
            </w:pPr>
            <w:r>
              <w:rPr>
                <w:rFonts w:eastAsia="宋体"/>
                <w:sz w:val="20"/>
              </w:rPr>
              <w:t>唐山市（汉沽管理区）-天津市</w:t>
            </w:r>
          </w:p>
        </w:tc>
        <w:tc>
          <w:tcPr>
            <w:shd w:val="clear" w:color="auto" w:fill="auto"/>
            <w:vAlign w:val="center"/>
          </w:tcPr>
          <w:p>
            <w:pPr>
              <w:jc w:val="center"/>
            </w:pPr>
            <w:r>
              <w:rPr>
                <w:rFonts w:eastAsia="宋体"/>
                <w:sz w:val="20"/>
              </w:rPr>
              <w:t>煤河桥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沙河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沙河桥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0.059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还乡河</w:t>
            </w:r>
          </w:p>
        </w:tc>
        <w:tc>
          <w:tcPr>
            <w:shd w:val="clear" w:color="auto" w:fill="auto"/>
            <w:vAlign w:val="center"/>
          </w:tcPr>
          <w:p>
            <w:pPr>
              <w:jc w:val="center"/>
            </w:pPr>
            <w:r>
              <w:rPr>
                <w:rFonts w:eastAsia="宋体"/>
                <w:sz w:val="20"/>
              </w:rPr>
              <w:t>唐山市（玉田县）-天津市</w:t>
            </w:r>
          </w:p>
        </w:tc>
        <w:tc>
          <w:tcPr>
            <w:shd w:val="clear" w:color="auto" w:fill="auto"/>
            <w:vAlign w:val="center"/>
          </w:tcPr>
          <w:p>
            <w:pPr>
              <w:jc w:val="center"/>
            </w:pPr>
            <w:r>
              <w:rPr>
                <w:rFonts w:eastAsia="宋体"/>
                <w:sz w:val="20"/>
              </w:rPr>
              <w:t>丰北闸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0.248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永定河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后沙窝村</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0.065</w:t>
            </w:r>
          </w:p>
        </w:tc>
        <w:tc>
          <w:tcPr>
            <w:shd w:val="clear" w:color="auto" w:fill="auto"/>
            <w:vAlign w:val="center"/>
          </w:tcPr>
          <w:p>
            <w:pPr>
              <w:jc w:val="center"/>
            </w:pPr>
            <w:r>
              <w:rPr>
                <w:rFonts w:eastAsia="宋体"/>
                <w:sz w:val="20"/>
              </w:rPr>
              <w:t>永定河桥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廊坊市（文安县）-天津市</w:t>
            </w:r>
          </w:p>
        </w:tc>
        <w:tc>
          <w:tcPr>
            <w:shd w:val="clear" w:color="auto" w:fill="auto"/>
            <w:vAlign w:val="center"/>
          </w:tcPr>
          <w:p>
            <w:pPr>
              <w:jc w:val="center"/>
            </w:pPr>
            <w:r>
              <w:rPr>
                <w:rFonts w:eastAsia="宋体"/>
                <w:sz w:val="20"/>
              </w:rPr>
              <w:t>台头</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0.087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北运河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土门楼</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0.092</w:t>
            </w:r>
          </w:p>
        </w:tc>
        <w:tc>
          <w:tcPr>
            <w:shd w:val="clear" w:color="auto" w:fill="auto"/>
            <w:vAlign w:val="center"/>
          </w:tcPr>
          <w:p>
            <w:pPr>
              <w:jc w:val="center"/>
            </w:pPr>
            <w:r>
              <w:rPr>
                <w:rFonts w:eastAsia="宋体"/>
                <w:sz w:val="20"/>
              </w:rPr>
              <w:t>杨洼闸、小屯桥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龙河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大王务</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三小营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桑梓红旗闸</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0.116</w:t>
            </w:r>
          </w:p>
        </w:tc>
        <w:tc>
          <w:tcPr>
            <w:shd w:val="clear" w:color="auto" w:fill="auto"/>
            <w:vAlign w:val="center"/>
          </w:tcPr>
          <w:p>
            <w:pPr>
              <w:jc w:val="center"/>
            </w:pPr>
            <w:r>
              <w:rPr>
                <w:rFonts w:eastAsia="宋体"/>
                <w:sz w:val="20"/>
              </w:rPr>
              <w:t>东店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潮白河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大套桥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0.124</w:t>
            </w:r>
          </w:p>
        </w:tc>
        <w:tc>
          <w:tcPr>
            <w:shd w:val="clear" w:color="auto" w:fill="auto"/>
            <w:vAlign w:val="center"/>
          </w:tcPr>
          <w:p>
            <w:pPr>
              <w:jc w:val="center"/>
            </w:pPr>
            <w:r>
              <w:rPr>
                <w:rFonts w:eastAsia="宋体"/>
                <w:sz w:val="20"/>
              </w:rPr>
              <w:t>吴村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鲍邱（武）河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罗屯闸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廊坊市（大城县）-天津市</w:t>
            </w:r>
          </w:p>
        </w:tc>
        <w:tc>
          <w:tcPr>
            <w:shd w:val="clear" w:color="auto" w:fill="auto"/>
            <w:vAlign w:val="center"/>
          </w:tcPr>
          <w:p>
            <w:pPr>
              <w:jc w:val="center"/>
            </w:pPr>
            <w:r>
              <w:rPr>
                <w:rFonts w:eastAsia="宋体"/>
                <w:sz w:val="20"/>
              </w:rPr>
              <w:t>小河闸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南排河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朱庄闸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张帆庄、连村闸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黑龙港河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东港拦河闸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0.076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南运河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南运河北街自动站</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0.09</w:t>
            </w:r>
          </w:p>
        </w:tc>
        <w:tc>
          <w:tcPr>
            <w:shd w:val="clear" w:color="auto" w:fill="auto"/>
            <w:vAlign w:val="center"/>
          </w:tcPr>
          <w:p>
            <w:pPr>
              <w:jc w:val="center"/>
            </w:pPr>
            <w:r>
              <w:rPr>
                <w:rFonts w:eastAsia="宋体"/>
                <w:sz w:val="20"/>
              </w:rPr>
              <w:t>第三店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子牙新河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阎辛庄</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0.162</w:t>
            </w:r>
          </w:p>
        </w:tc>
        <w:tc>
          <w:tcPr>
            <w:shd w:val="clear" w:color="auto" w:fill="auto"/>
            <w:vAlign w:val="center"/>
          </w:tcPr>
          <w:p>
            <w:pPr>
              <w:jc w:val="center"/>
            </w:pPr>
            <w:r>
              <w:rPr>
                <w:rFonts w:eastAsia="宋体"/>
                <w:sz w:val="20"/>
              </w:rPr>
              <w:t>黄铁房桥、东-西樊屯、临河富庄桥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宣惠河</w:t>
            </w:r>
          </w:p>
        </w:tc>
        <w:tc>
          <w:tcPr>
            <w:shd w:val="clear" w:color="auto" w:fill="auto"/>
            <w:vAlign w:val="center"/>
          </w:tcPr>
          <w:p>
            <w:pPr>
              <w:jc w:val="center"/>
            </w:pPr>
            <w:r>
              <w:rPr>
                <w:rFonts w:eastAsia="宋体"/>
                <w:sz w:val="20"/>
              </w:rPr>
              <w:t>沧州市（海兴县）-入海</w:t>
            </w:r>
          </w:p>
        </w:tc>
        <w:tc>
          <w:tcPr>
            <w:shd w:val="clear" w:color="auto" w:fill="auto"/>
            <w:vAlign w:val="center"/>
          </w:tcPr>
          <w:p>
            <w:pPr>
              <w:jc w:val="center"/>
            </w:pPr>
            <w:r>
              <w:rPr>
                <w:rFonts w:eastAsia="宋体"/>
                <w:sz w:val="20"/>
              </w:rPr>
              <w:t>大口河口</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0.154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沧州市（河间市）-廊坊市（大城县）</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0.12</w:t>
            </w:r>
          </w:p>
        </w:tc>
        <w:tc>
          <w:tcPr>
            <w:shd w:val="clear" w:color="auto" w:fill="auto"/>
            <w:vAlign w:val="center"/>
          </w:tcPr>
          <w:p>
            <w:pPr>
              <w:jc w:val="center"/>
            </w:pPr>
            <w:r>
              <w:rPr>
                <w:rFonts w:eastAsia="宋体"/>
                <w:sz w:val="20"/>
              </w:rPr>
              <w:t>临河富庄桥、黄铁房桥、东-西樊屯</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任文干渠</w:t>
            </w:r>
          </w:p>
        </w:tc>
        <w:tc>
          <w:tcPr>
            <w:shd w:val="clear" w:color="auto" w:fill="auto"/>
            <w:vAlign w:val="center"/>
          </w:tcPr>
          <w:p>
            <w:pPr>
              <w:jc w:val="center"/>
            </w:pPr>
            <w:r>
              <w:rPr>
                <w:rFonts w:eastAsia="宋体"/>
                <w:sz w:val="20"/>
              </w:rPr>
              <w:t>沧州市（任丘市）-廊坊市（文安县）</w:t>
            </w:r>
          </w:p>
        </w:tc>
        <w:tc>
          <w:tcPr>
            <w:shd w:val="clear" w:color="auto" w:fill="auto"/>
            <w:vAlign w:val="center"/>
          </w:tcPr>
          <w:p>
            <w:pPr>
              <w:jc w:val="center"/>
            </w:pPr>
            <w:r>
              <w:rPr>
                <w:rFonts w:eastAsia="宋体"/>
                <w:sz w:val="20"/>
              </w:rPr>
              <w:t>阎家坞</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何老营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0.051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沧浪渠</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杨官庄自动站</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0.144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石碑河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李家堡桥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永红桥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0.201</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廖家洼河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四埝村桥</w:t>
            </w:r>
          </w:p>
        </w:tc>
        <w:tc>
          <w:tcPr>
            <w:shd w:val="clear" w:color="auto" w:fill="auto"/>
            <w:vAlign w:val="center"/>
          </w:tcPr>
          <w:p>
            <w:pPr>
              <w:jc w:val="center"/>
            </w:pPr>
            <w:r>
              <w:rPr>
                <w:rFonts w:eastAsia="宋体"/>
                <w:sz w:val="20"/>
              </w:rPr>
              <w:t>0.4</w:t>
            </w:r>
          </w:p>
        </w:tc>
        <w:tc>
          <w:tcPr>
            <w:shd w:val="clear" w:color="auto" w:fill="auto"/>
            <w:vAlign w:val="center"/>
          </w:tcPr>
          <w:p>
            <w:pPr>
              <w:jc w:val="center"/>
            </w:pPr>
            <w:r>
              <w:rPr>
                <w:rFonts w:eastAsia="宋体"/>
                <w:sz w:val="20"/>
              </w:rPr>
              <w:t>0.4</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青静黄排水渠（八团排干渠）</w:t>
            </w:r>
          </w:p>
        </w:tc>
        <w:tc>
          <w:tcPr>
            <w:shd w:val="clear" w:color="auto" w:fill="auto"/>
            <w:vAlign w:val="center"/>
          </w:tcPr>
          <w:p>
            <w:pPr>
              <w:jc w:val="center"/>
            </w:pPr>
            <w:r>
              <w:rPr>
                <w:rFonts w:eastAsia="宋体"/>
                <w:sz w:val="20"/>
              </w:rPr>
              <w:t>沧州市（青县）-天津市（静海区）</w:t>
            </w:r>
          </w:p>
        </w:tc>
        <w:tc>
          <w:tcPr>
            <w:shd w:val="clear" w:color="auto" w:fill="auto"/>
            <w:vAlign w:val="center"/>
          </w:tcPr>
          <w:p>
            <w:pPr>
              <w:jc w:val="center"/>
            </w:pPr>
            <w:r>
              <w:rPr>
                <w:rFonts w:eastAsia="宋体"/>
                <w:sz w:val="20"/>
              </w:rPr>
              <w:t>伊庄子闸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衡水市（武邑县）-沧州市（泊头市）</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0.31</w:t>
            </w:r>
          </w:p>
        </w:tc>
        <w:tc>
          <w:tcPr>
            <w:shd w:val="clear" w:color="auto" w:fill="auto"/>
            <w:vAlign w:val="center"/>
          </w:tcPr>
          <w:p>
            <w:pPr>
              <w:jc w:val="center"/>
            </w:pPr>
            <w:r>
              <w:rPr>
                <w:rFonts w:eastAsia="宋体"/>
                <w:sz w:val="20"/>
              </w:rPr>
              <w:t>码头李0.267、侯庄桥0.142、城后桥0.14、大李桥（邵村）0.214、台家庄-1</w:t>
            </w:r>
          </w:p>
        </w:tc>
        <w:tc>
          <w:tcPr>
            <w:shd w:val="clear" w:color="auto" w:fill="auto"/>
            <w:vAlign w:val="center"/>
          </w:tcPr>
          <w:p>
            <w:pPr>
              <w:jc w:val="center"/>
            </w:pPr>
            <w:r>
              <w:rPr>
                <w:rFonts w:eastAsia="宋体"/>
                <w:sz w:val="20"/>
              </w:rPr>
              <w:t>未增加</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江江河</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张帆庄</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东-西樊屯</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0.104</w:t>
            </w:r>
          </w:p>
        </w:tc>
        <w:tc>
          <w:tcPr>
            <w:shd w:val="clear" w:color="auto" w:fill="auto"/>
            <w:vAlign w:val="center"/>
          </w:tcPr>
          <w:p>
            <w:pPr>
              <w:jc w:val="center"/>
            </w:pPr>
            <w:r>
              <w:rPr>
                <w:rFonts w:eastAsia="宋体"/>
                <w:sz w:val="20"/>
              </w:rPr>
              <w:t>码头李、侯庄桥、城后桥、大李桥（邵村）、台家庄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连村闸</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黄铁房桥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0.296</w:t>
            </w:r>
          </w:p>
        </w:tc>
        <w:tc>
          <w:tcPr>
            <w:shd w:val="clear" w:color="auto" w:fill="auto"/>
            <w:vAlign w:val="center"/>
          </w:tcPr>
          <w:p>
            <w:pPr>
              <w:jc w:val="center"/>
            </w:pPr>
            <w:r>
              <w:rPr>
                <w:rFonts w:eastAsia="宋体"/>
                <w:sz w:val="20"/>
              </w:rPr>
              <w:t>码头李、侯庄桥、城后桥、大李桥（邵村）、台家庄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衡水市（饶阳县）-沧州市（献县）</w:t>
            </w:r>
          </w:p>
        </w:tc>
        <w:tc>
          <w:tcPr>
            <w:shd w:val="clear" w:color="auto" w:fill="auto"/>
            <w:vAlign w:val="center"/>
          </w:tcPr>
          <w:p>
            <w:pPr>
              <w:jc w:val="center"/>
            </w:pPr>
            <w:r>
              <w:rPr>
                <w:rFonts w:eastAsia="宋体"/>
                <w:sz w:val="20"/>
              </w:rPr>
              <w:t>临河富庄桥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邢台市（清河县）-衡水市（故城县）</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滏东排河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城后桥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0.14</w:t>
            </w:r>
          </w:p>
        </w:tc>
        <w:tc>
          <w:tcPr>
            <w:shd w:val="clear" w:color="auto" w:fill="auto"/>
            <w:vAlign w:val="center"/>
          </w:tcPr>
          <w:p>
            <w:pPr>
              <w:jc w:val="center"/>
            </w:pPr>
            <w:r>
              <w:rPr>
                <w:rFonts w:eastAsia="宋体"/>
                <w:sz w:val="20"/>
              </w:rPr>
              <w:t>西河古庙、城角村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侯庄桥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0.142</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邢台市（新河县）-衡水市（冀州市）</w:t>
            </w:r>
          </w:p>
        </w:tc>
        <w:tc>
          <w:tcPr>
            <w:shd w:val="clear" w:color="auto" w:fill="auto"/>
            <w:vAlign w:val="center"/>
          </w:tcPr>
          <w:p>
            <w:pPr>
              <w:jc w:val="center"/>
            </w:pPr>
            <w:r>
              <w:rPr>
                <w:rFonts w:eastAsia="宋体"/>
                <w:sz w:val="20"/>
              </w:rPr>
              <w:t>码头李</w:t>
            </w:r>
          </w:p>
        </w:tc>
        <w:tc>
          <w:tcPr>
            <w:shd w:val="clear" w:color="auto" w:fill="auto"/>
            <w:vAlign w:val="center"/>
          </w:tcPr>
          <w:p>
            <w:pPr>
              <w:jc w:val="center"/>
            </w:pPr>
            <w:r>
              <w:rPr>
                <w:rFonts w:eastAsia="宋体"/>
                <w:sz w:val="20"/>
              </w:rPr>
              <w:t>0.4</w:t>
            </w:r>
          </w:p>
        </w:tc>
        <w:tc>
          <w:tcPr>
            <w:shd w:val="clear" w:color="auto" w:fill="auto"/>
            <w:vAlign w:val="center"/>
          </w:tcPr>
          <w:p>
            <w:pPr>
              <w:jc w:val="center"/>
            </w:pPr>
            <w:r>
              <w:rPr>
                <w:rFonts w:eastAsia="宋体"/>
                <w:sz w:val="20"/>
              </w:rPr>
              <w:t>0.4</w:t>
            </w:r>
          </w:p>
        </w:tc>
        <w:tc>
          <w:tcPr>
            <w:shd w:val="clear" w:color="auto" w:fill="auto"/>
            <w:vAlign w:val="center"/>
          </w:tcPr>
          <w:p>
            <w:pPr>
              <w:jc w:val="center"/>
            </w:pPr>
            <w:r>
              <w:rPr>
                <w:rFonts w:eastAsia="宋体"/>
                <w:sz w:val="20"/>
              </w:rPr>
              <w:t>0.267</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西沙河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台家庄</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留垒河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张村桥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0.116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马颊河</w:t>
            </w:r>
          </w:p>
        </w:tc>
        <w:tc>
          <w:tcPr>
            <w:shd w:val="clear" w:color="auto" w:fill="auto"/>
            <w:vAlign w:val="center"/>
          </w:tcPr>
          <w:p>
            <w:pPr>
              <w:jc w:val="center"/>
            </w:pPr>
            <w:r>
              <w:rPr>
                <w:rFonts w:eastAsia="宋体"/>
                <w:sz w:val="20"/>
              </w:rPr>
              <w:t>邯郸市（大名县）-山东省</w:t>
            </w:r>
          </w:p>
        </w:tc>
        <w:tc>
          <w:tcPr>
            <w:shd w:val="clear" w:color="auto" w:fill="auto"/>
            <w:vAlign w:val="center"/>
          </w:tcPr>
          <w:p>
            <w:pPr>
              <w:jc w:val="center"/>
            </w:pPr>
            <w:r>
              <w:rPr>
                <w:rFonts w:eastAsia="宋体"/>
                <w:sz w:val="20"/>
              </w:rPr>
              <w:t>冢北桥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0.08</w:t>
            </w:r>
          </w:p>
        </w:tc>
        <w:tc>
          <w:tcPr>
            <w:shd w:val="clear" w:color="auto" w:fill="auto"/>
            <w:vAlign w:val="center"/>
          </w:tcPr>
          <w:p>
            <w:pPr>
              <w:jc w:val="center"/>
            </w:pPr>
            <w:r>
              <w:rPr>
                <w:rFonts w:eastAsia="宋体"/>
                <w:sz w:val="20"/>
              </w:rPr>
              <w:t>南乐水文站</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合义渠</w:t>
            </w:r>
          </w:p>
        </w:tc>
        <w:tc>
          <w:tcPr>
            <w:shd w:val="clear" w:color="auto" w:fill="auto"/>
            <w:vAlign w:val="center"/>
          </w:tcPr>
          <w:p>
            <w:pPr>
              <w:jc w:val="center"/>
            </w:pPr>
            <w:r>
              <w:rPr>
                <w:rFonts w:eastAsia="宋体"/>
                <w:sz w:val="20"/>
              </w:rPr>
              <w:t>邯郸市（邱县）-邢台市（广宗县）</w:t>
            </w:r>
          </w:p>
        </w:tc>
        <w:tc>
          <w:tcPr>
            <w:shd w:val="clear" w:color="auto" w:fill="auto"/>
            <w:vAlign w:val="center"/>
          </w:tcPr>
          <w:p>
            <w:pPr>
              <w:jc w:val="center"/>
            </w:pPr>
            <w:r>
              <w:rPr>
                <w:rFonts w:eastAsia="宋体"/>
                <w:sz w:val="20"/>
              </w:rPr>
              <w:t>城角村</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洺河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沙阳</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0.075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老漳河</w:t>
            </w:r>
          </w:p>
        </w:tc>
        <w:tc>
          <w:tcPr>
            <w:shd w:val="clear" w:color="auto" w:fill="auto"/>
            <w:vAlign w:val="center"/>
          </w:tcPr>
          <w:p>
            <w:pPr>
              <w:jc w:val="center"/>
            </w:pPr>
            <w:r>
              <w:rPr>
                <w:rFonts w:eastAsia="宋体"/>
                <w:sz w:val="20"/>
              </w:rPr>
              <w:t>邯郸市（曲周县）-邢台市（平乡县）</w:t>
            </w:r>
          </w:p>
        </w:tc>
        <w:tc>
          <w:tcPr>
            <w:shd w:val="clear" w:color="auto" w:fill="auto"/>
            <w:vAlign w:val="center"/>
          </w:tcPr>
          <w:p>
            <w:pPr>
              <w:jc w:val="center"/>
            </w:pPr>
            <w:r>
              <w:rPr>
                <w:rFonts w:eastAsia="宋体"/>
                <w:sz w:val="20"/>
              </w:rPr>
              <w:t>西河古庙</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0.073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邯郸市（鸡泽县）-邢台市（平乡县）</w:t>
            </w:r>
          </w:p>
        </w:tc>
        <w:tc>
          <w:tcPr>
            <w:shd w:val="clear" w:color="auto" w:fill="auto"/>
            <w:vAlign w:val="center"/>
          </w:tcPr>
          <w:p>
            <w:pPr>
              <w:jc w:val="center"/>
            </w:pPr>
            <w:r>
              <w:rPr>
                <w:rFonts w:eastAsia="宋体"/>
                <w:sz w:val="20"/>
              </w:rPr>
              <w:t>郭桥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南张村</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0.006</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邵村排干渠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大李桥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bl>
    <w:p/>
    <w:p>
      <w:pPr>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eastAsia="zh-CN"/>
        </w:rPr>
        <w:br w:type="page"/>
      </w:r>
      <w:r>
        <w:rPr>
          <w:rFonts w:hint="eastAsia" w:ascii="黑体" w:hAnsi="黑体" w:eastAsia="黑体" w:cs="黑体"/>
          <w:sz w:val="30"/>
          <w:szCs w:val="30"/>
          <w:highlight w:val="none"/>
          <w:lang w:eastAsia="zh-CN"/>
        </w:rPr>
        <w:t>附表</w:t>
      </w:r>
      <w:r>
        <w:rPr>
          <w:rFonts w:hint="eastAsia" w:ascii="黑体" w:hAnsi="黑体" w:eastAsia="黑体" w:cs="黑体"/>
          <w:sz w:val="30"/>
          <w:szCs w:val="30"/>
          <w:highlight w:val="none"/>
          <w:lang w:val="en-US" w:eastAsia="zh-CN"/>
        </w:rPr>
        <w:t>4</w:t>
      </w:r>
    </w:p>
    <w:p>
      <w:pPr>
        <w:adjustRightInd w:val="0"/>
        <w:snapToGrid w:val="0"/>
        <w:spacing w:line="400" w:lineRule="exact"/>
        <w:jc w:val="center"/>
        <w:rPr>
          <w:rFonts w:hint="eastAsia" w:asciiTheme="majorEastAsia" w:hAnsiTheme="majorEastAsia" w:eastAsiaTheme="majorEastAsia" w:cstheme="majorEastAsia"/>
          <w:sz w:val="36"/>
          <w:szCs w:val="36"/>
          <w:highlight w:val="none"/>
          <w:lang w:val="en-US" w:eastAsia="zh-CN"/>
        </w:rPr>
      </w:pPr>
      <w:r>
        <w:rPr>
          <w:rFonts w:hint="default" w:ascii="Times New Roman" w:hAnsi="Times New Roman" w:eastAsia="方正小标宋简体" w:cs="Times New Roman"/>
          <w:sz w:val="36"/>
          <w:highlight w:val="none"/>
          <w:lang w:val="en-US" w:eastAsia="zh-CN"/>
        </w:rPr>
        <w:t>2023年7月份</w:t>
      </w:r>
      <w:r>
        <w:rPr>
          <w:rFonts w:hint="eastAsia" w:ascii="方正小标宋简体" w:hAnsi="方正小标宋简体" w:eastAsia="方正小标宋简体" w:cs="方正小标宋简体"/>
          <w:sz w:val="36"/>
          <w:szCs w:val="36"/>
          <w:lang w:val="en-US" w:eastAsia="zh-CN"/>
        </w:rPr>
        <w:t>河北省跨界断面总氮水质监测及生态补偿金扣缴情况统计表</w:t>
      </w:r>
    </w:p>
    <w:tbl>
      <w:tblPr>
        <w:tblStyle w:val="4"/>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47"/>
        <w:gridCol w:w="1200"/>
        <w:gridCol w:w="3046"/>
        <w:gridCol w:w="1314"/>
        <w:gridCol w:w="1004"/>
        <w:gridCol w:w="1058"/>
        <w:gridCol w:w="1058"/>
        <w:gridCol w:w="1897"/>
        <w:gridCol w:w="880"/>
        <w:gridCol w:w="754"/>
        <w:gridCol w:w="7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150" w:hRule="exact"/>
          <w:tblHeader/>
        </w:trPr>
        <w:tc>
          <w:tcPr>
            <w:tcW w:w="9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水质目标总氮浓度（mg/L）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监测结果总氮浓度（mg/L）</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上游断面水质结果总氮浓度（mg/L）</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汪洋沟</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高庄</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9.96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洨河</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大石桥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9.39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午河</w:t>
            </w:r>
          </w:p>
        </w:tc>
        <w:tc>
          <w:tcPr>
            <w:shd w:val="clear" w:color="auto" w:fill="auto"/>
            <w:vAlign w:val="center"/>
          </w:tcPr>
          <w:p>
            <w:pPr>
              <w:jc w:val="center"/>
            </w:pPr>
            <w:r>
              <w:rPr>
                <w:rFonts w:eastAsia="宋体"/>
                <w:sz w:val="20"/>
              </w:rPr>
              <w:t>石家庄市（高邑县）-邢台市（柏乡县）</w:t>
            </w:r>
          </w:p>
        </w:tc>
        <w:tc>
          <w:tcPr>
            <w:shd w:val="clear" w:color="auto" w:fill="auto"/>
            <w:vAlign w:val="center"/>
          </w:tcPr>
          <w:p>
            <w:pPr>
              <w:jc w:val="center"/>
            </w:pPr>
            <w:r>
              <w:rPr>
                <w:rFonts w:eastAsia="宋体"/>
                <w:sz w:val="20"/>
              </w:rPr>
              <w:t>韩村</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0.89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石家庄市（晋州市）-辛集市</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0.94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石家庄市（深泽县）-衡水市（安平县）</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2.46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老哈河</w:t>
            </w:r>
          </w:p>
        </w:tc>
        <w:tc>
          <w:tcPr>
            <w:shd w:val="clear" w:color="auto" w:fill="auto"/>
            <w:vAlign w:val="center"/>
          </w:tcPr>
          <w:p>
            <w:pPr>
              <w:jc w:val="center"/>
            </w:pPr>
            <w:r>
              <w:rPr>
                <w:rFonts w:eastAsia="宋体"/>
                <w:sz w:val="20"/>
              </w:rPr>
              <w:t>承德市（平泉县）-内蒙古自治区</w:t>
            </w:r>
          </w:p>
        </w:tc>
        <w:tc>
          <w:tcPr>
            <w:shd w:val="clear" w:color="auto" w:fill="auto"/>
            <w:vAlign w:val="center"/>
          </w:tcPr>
          <w:p>
            <w:pPr>
              <w:jc w:val="center"/>
            </w:pPr>
            <w:r>
              <w:rPr>
                <w:rFonts w:eastAsia="宋体"/>
                <w:sz w:val="20"/>
              </w:rPr>
              <w:t>甸子</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4.89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0.008</w:t>
            </w:r>
          </w:p>
        </w:tc>
        <w:tc>
          <w:tcPr>
            <w:shd w:val="clear" w:color="auto" w:fill="auto"/>
            <w:vAlign w:val="center"/>
          </w:tcPr>
          <w:p>
            <w:pPr>
              <w:jc w:val="center"/>
            </w:pPr>
            <w:r>
              <w:rPr>
                <w:rFonts w:eastAsia="宋体"/>
                <w:sz w:val="20"/>
              </w:rPr>
              <w:t>0.008</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汤河（承德）</w:t>
            </w:r>
          </w:p>
        </w:tc>
        <w:tc>
          <w:tcPr>
            <w:shd w:val="clear" w:color="auto" w:fill="auto"/>
            <w:vAlign w:val="center"/>
          </w:tcPr>
          <w:p>
            <w:pPr>
              <w:jc w:val="center"/>
            </w:pPr>
            <w:r>
              <w:rPr>
                <w:rFonts w:eastAsia="宋体"/>
                <w:sz w:val="20"/>
              </w:rPr>
              <w:t>承德市（丰宁县）-北京市</w:t>
            </w:r>
          </w:p>
        </w:tc>
        <w:tc>
          <w:tcPr>
            <w:shd w:val="clear" w:color="auto" w:fill="auto"/>
            <w:vAlign w:val="center"/>
          </w:tcPr>
          <w:p>
            <w:pPr>
              <w:jc w:val="center"/>
            </w:pPr>
            <w:r>
              <w:rPr>
                <w:rFonts w:eastAsia="宋体"/>
                <w:sz w:val="20"/>
              </w:rPr>
              <w:t>大草坪</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2.56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潵河</w:t>
            </w:r>
          </w:p>
        </w:tc>
        <w:tc>
          <w:tcPr>
            <w:shd w:val="clear" w:color="auto" w:fill="auto"/>
            <w:vAlign w:val="center"/>
          </w:tcPr>
          <w:p>
            <w:pPr>
              <w:jc w:val="center"/>
            </w:pPr>
            <w:r>
              <w:rPr>
                <w:rFonts w:eastAsia="宋体"/>
                <w:sz w:val="20"/>
              </w:rPr>
              <w:t>承德市（兴隆县）-唐山市（迁西县）</w:t>
            </w:r>
          </w:p>
        </w:tc>
        <w:tc>
          <w:tcPr>
            <w:shd w:val="clear" w:color="auto" w:fill="auto"/>
            <w:vAlign w:val="center"/>
          </w:tcPr>
          <w:p>
            <w:pPr>
              <w:jc w:val="center"/>
            </w:pPr>
            <w:r>
              <w:rPr>
                <w:rFonts w:eastAsia="宋体"/>
                <w:sz w:val="20"/>
              </w:rPr>
              <w:t>蓝旗营</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0.50</w:t>
            </w:r>
          </w:p>
        </w:tc>
        <w:tc>
          <w:tcPr>
            <w:shd w:val="clear" w:color="auto" w:fill="auto"/>
            <w:vAlign w:val="center"/>
          </w:tcPr>
          <w:p>
            <w:pPr>
              <w:jc w:val="center"/>
            </w:pPr>
            <w:r>
              <w:rPr>
                <w:rFonts w:eastAsia="宋体"/>
                <w:sz w:val="20"/>
              </w:rPr>
              <w:t>0.50</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清水河</w:t>
            </w:r>
          </w:p>
        </w:tc>
        <w:tc>
          <w:tcPr>
            <w:shd w:val="clear" w:color="auto" w:fill="auto"/>
            <w:vAlign w:val="center"/>
          </w:tcPr>
          <w:p>
            <w:pPr>
              <w:jc w:val="center"/>
            </w:pPr>
            <w:r>
              <w:rPr>
                <w:rFonts w:eastAsia="宋体"/>
                <w:sz w:val="20"/>
              </w:rPr>
              <w:t>承德市（兴隆县）-北京市</w:t>
            </w:r>
          </w:p>
        </w:tc>
        <w:tc>
          <w:tcPr>
            <w:shd w:val="clear" w:color="auto" w:fill="auto"/>
            <w:vAlign w:val="center"/>
          </w:tcPr>
          <w:p>
            <w:pPr>
              <w:jc w:val="center"/>
            </w:pPr>
            <w:r>
              <w:rPr>
                <w:rFonts w:eastAsia="宋体"/>
                <w:sz w:val="20"/>
              </w:rPr>
              <w:t>墙子路</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1.12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阴河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蒙古营子</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承德市（兴隆县）-天津市</w:t>
            </w:r>
          </w:p>
        </w:tc>
        <w:tc>
          <w:tcPr>
            <w:shd w:val="clear" w:color="auto" w:fill="auto"/>
            <w:vAlign w:val="center"/>
          </w:tcPr>
          <w:p>
            <w:pPr>
              <w:jc w:val="center"/>
            </w:pPr>
            <w:r>
              <w:rPr>
                <w:rFonts w:eastAsia="宋体"/>
                <w:sz w:val="20"/>
              </w:rPr>
              <w:t>黄崖关</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2.62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西路嘎河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二道河水库入口</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9.7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潮河上段</w:t>
            </w:r>
          </w:p>
        </w:tc>
        <w:tc>
          <w:tcPr>
            <w:shd w:val="clear" w:color="auto" w:fill="auto"/>
            <w:vAlign w:val="center"/>
          </w:tcPr>
          <w:p>
            <w:pPr>
              <w:jc w:val="center"/>
            </w:pPr>
            <w:r>
              <w:rPr>
                <w:rFonts w:eastAsia="宋体"/>
                <w:sz w:val="20"/>
              </w:rPr>
              <w:t>承德市（滦平县）-北京市</w:t>
            </w:r>
          </w:p>
        </w:tc>
        <w:tc>
          <w:tcPr>
            <w:shd w:val="clear" w:color="auto" w:fill="auto"/>
            <w:vAlign w:val="center"/>
          </w:tcPr>
          <w:p>
            <w:pPr>
              <w:jc w:val="center"/>
            </w:pPr>
            <w:r>
              <w:rPr>
                <w:rFonts w:eastAsia="宋体"/>
                <w:sz w:val="20"/>
              </w:rPr>
              <w:t>古北口</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2.15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承德市（宽城满族自治县）-秦皇岛市（青龙满族自治县）</w:t>
            </w:r>
          </w:p>
        </w:tc>
        <w:tc>
          <w:tcPr>
            <w:shd w:val="clear" w:color="auto" w:fill="auto"/>
            <w:vAlign w:val="center"/>
          </w:tcPr>
          <w:p>
            <w:pPr>
              <w:jc w:val="center"/>
            </w:pPr>
            <w:r>
              <w:rPr>
                <w:rFonts w:eastAsia="宋体"/>
                <w:sz w:val="20"/>
              </w:rPr>
              <w:t>四道河</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1.06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白河</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后城</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9.89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黑河（张家口）</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四道甸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0.47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张家口市（怀来县）-官厅水库</w:t>
            </w:r>
          </w:p>
        </w:tc>
        <w:tc>
          <w:tcPr>
            <w:shd w:val="clear" w:color="auto" w:fill="auto"/>
            <w:vAlign w:val="center"/>
          </w:tcPr>
          <w:p>
            <w:pPr>
              <w:jc w:val="center"/>
            </w:pPr>
            <w:r>
              <w:rPr>
                <w:rFonts w:eastAsia="宋体"/>
                <w:sz w:val="20"/>
              </w:rPr>
              <w:t>八号桥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9.64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0.61</w:t>
            </w:r>
          </w:p>
        </w:tc>
        <w:tc>
          <w:tcPr>
            <w:shd w:val="clear" w:color="auto" w:fill="auto"/>
            <w:vAlign w:val="center"/>
          </w:tcPr>
          <w:p>
            <w:pPr>
              <w:jc w:val="center"/>
            </w:pPr>
            <w:r>
              <w:rPr>
                <w:rFonts w:eastAsia="宋体"/>
                <w:sz w:val="20"/>
              </w:rPr>
              <w:t>0.61</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洋河口</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1.74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汤河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汤河口</w:t>
            </w:r>
          </w:p>
        </w:tc>
        <w:tc>
          <w:tcPr>
            <w:shd w:val="clear" w:color="auto" w:fill="auto"/>
            <w:vAlign w:val="center"/>
          </w:tcPr>
          <w:p>
            <w:pPr>
              <w:jc w:val="center"/>
            </w:pPr>
            <w:r>
              <w:rPr>
                <w:rFonts w:eastAsia="宋体"/>
                <w:sz w:val="20"/>
              </w:rPr>
              <w:t>4.5</w:t>
            </w:r>
          </w:p>
        </w:tc>
        <w:tc>
          <w:tcPr>
            <w:shd w:val="clear" w:color="auto" w:fill="auto"/>
            <w:vAlign w:val="center"/>
          </w:tcPr>
          <w:p>
            <w:pPr>
              <w:jc w:val="center"/>
            </w:pPr>
            <w:r>
              <w:rPr>
                <w:rFonts w:eastAsia="宋体"/>
                <w:sz w:val="20"/>
              </w:rPr>
              <w:t>4.5</w:t>
            </w:r>
          </w:p>
        </w:tc>
        <w:tc>
          <w:tcPr>
            <w:shd w:val="clear" w:color="auto" w:fill="auto"/>
            <w:vAlign w:val="center"/>
          </w:tcPr>
          <w:p>
            <w:pPr>
              <w:jc w:val="center"/>
            </w:pPr>
            <w:r>
              <w:rPr>
                <w:rFonts w:eastAsia="宋体"/>
                <w:sz w:val="20"/>
              </w:rPr>
              <w:t>1.27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戴河</w:t>
            </w:r>
          </w:p>
        </w:tc>
        <w:tc>
          <w:tcPr>
            <w:shd w:val="clear" w:color="auto" w:fill="auto"/>
            <w:vAlign w:val="center"/>
          </w:tcPr>
          <w:p>
            <w:pPr>
              <w:jc w:val="center"/>
            </w:pPr>
            <w:r>
              <w:rPr>
                <w:rFonts w:eastAsia="宋体"/>
                <w:sz w:val="20"/>
              </w:rPr>
              <w:t>秦皇岛市（北戴河区）-入海</w:t>
            </w:r>
          </w:p>
        </w:tc>
        <w:tc>
          <w:tcPr>
            <w:shd w:val="clear" w:color="auto" w:fill="auto"/>
            <w:vAlign w:val="center"/>
          </w:tcPr>
          <w:p>
            <w:pPr>
              <w:jc w:val="center"/>
            </w:pPr>
            <w:r>
              <w:rPr>
                <w:rFonts w:eastAsia="宋体"/>
                <w:sz w:val="20"/>
              </w:rPr>
              <w:t>戴河口</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秦皇岛市（卢龙县）-唐山市（滦县）</w:t>
            </w:r>
          </w:p>
        </w:tc>
        <w:tc>
          <w:tcPr>
            <w:shd w:val="clear" w:color="auto" w:fill="auto"/>
            <w:vAlign w:val="center"/>
          </w:tcPr>
          <w:p>
            <w:pPr>
              <w:jc w:val="center"/>
            </w:pPr>
            <w:r>
              <w:rPr>
                <w:rFonts w:eastAsia="宋体"/>
                <w:sz w:val="20"/>
              </w:rPr>
              <w:t>田庄子</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2.41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新开河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新开河口</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人造河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人造河口</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3.16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石河</w:t>
            </w:r>
          </w:p>
        </w:tc>
        <w:tc>
          <w:tcPr>
            <w:shd w:val="clear" w:color="auto" w:fill="auto"/>
            <w:vAlign w:val="center"/>
          </w:tcPr>
          <w:p>
            <w:pPr>
              <w:jc w:val="center"/>
            </w:pPr>
            <w:r>
              <w:rPr>
                <w:rFonts w:eastAsia="宋体"/>
                <w:sz w:val="20"/>
              </w:rPr>
              <w:t>秦皇岛市（山海关区）-入海</w:t>
            </w:r>
          </w:p>
        </w:tc>
        <w:tc>
          <w:tcPr>
            <w:shd w:val="clear" w:color="auto" w:fill="auto"/>
            <w:vAlign w:val="center"/>
          </w:tcPr>
          <w:p>
            <w:pPr>
              <w:jc w:val="center"/>
            </w:pPr>
            <w:r>
              <w:rPr>
                <w:rFonts w:eastAsia="宋体"/>
                <w:sz w:val="20"/>
              </w:rPr>
              <w:t>石河口</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0.66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饮马河</w:t>
            </w:r>
          </w:p>
        </w:tc>
        <w:tc>
          <w:tcPr>
            <w:shd w:val="clear" w:color="auto" w:fill="auto"/>
            <w:vAlign w:val="center"/>
          </w:tcPr>
          <w:p>
            <w:pPr>
              <w:jc w:val="center"/>
            </w:pPr>
            <w:r>
              <w:rPr>
                <w:rFonts w:eastAsia="宋体"/>
                <w:sz w:val="20"/>
              </w:rPr>
              <w:t>秦皇岛市（北戴河新区）-入海</w:t>
            </w:r>
          </w:p>
        </w:tc>
        <w:tc>
          <w:tcPr>
            <w:shd w:val="clear" w:color="auto" w:fill="auto"/>
            <w:vAlign w:val="center"/>
          </w:tcPr>
          <w:p>
            <w:pPr>
              <w:jc w:val="center"/>
            </w:pPr>
            <w:r>
              <w:rPr>
                <w:rFonts w:eastAsia="宋体"/>
                <w:sz w:val="20"/>
              </w:rPr>
              <w:t>饮马河口</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1.92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陡河</w:t>
            </w:r>
          </w:p>
        </w:tc>
        <w:tc>
          <w:tcPr>
            <w:shd w:val="clear" w:color="auto" w:fill="auto"/>
            <w:vAlign w:val="center"/>
          </w:tcPr>
          <w:p>
            <w:pPr>
              <w:jc w:val="center"/>
            </w:pPr>
            <w:r>
              <w:rPr>
                <w:rFonts w:eastAsia="宋体"/>
                <w:sz w:val="20"/>
              </w:rPr>
              <w:t>唐山市（丰南区）-入海</w:t>
            </w:r>
          </w:p>
        </w:tc>
        <w:tc>
          <w:tcPr>
            <w:shd w:val="clear" w:color="auto" w:fill="auto"/>
            <w:vAlign w:val="center"/>
          </w:tcPr>
          <w:p>
            <w:pPr>
              <w:jc w:val="center"/>
            </w:pPr>
            <w:r>
              <w:rPr>
                <w:rFonts w:eastAsia="宋体"/>
                <w:sz w:val="20"/>
              </w:rPr>
              <w:t>涧河口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1.32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淋河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淋河桥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0.008</w:t>
            </w:r>
          </w:p>
        </w:tc>
        <w:tc>
          <w:tcPr>
            <w:shd w:val="clear" w:color="auto" w:fill="auto"/>
            <w:vAlign w:val="center"/>
          </w:tcPr>
          <w:p>
            <w:pPr>
              <w:jc w:val="center"/>
            </w:pPr>
            <w:r>
              <w:rPr>
                <w:rFonts w:eastAsia="宋体"/>
                <w:sz w:val="20"/>
              </w:rPr>
              <w:t>0.008</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沙河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沙河桥</w:t>
            </w:r>
          </w:p>
        </w:tc>
        <w:tc>
          <w:tcPr>
            <w:shd w:val="clear" w:color="auto" w:fill="auto"/>
            <w:vAlign w:val="center"/>
          </w:tcPr>
          <w:p>
            <w:pPr>
              <w:jc w:val="center"/>
            </w:pPr>
            <w:r>
              <w:rPr>
                <w:rFonts w:eastAsia="宋体"/>
                <w:sz w:val="20"/>
              </w:rPr>
              <w:t>13</w:t>
            </w:r>
          </w:p>
        </w:tc>
        <w:tc>
          <w:tcPr>
            <w:shd w:val="clear" w:color="auto" w:fill="auto"/>
            <w:vAlign w:val="center"/>
          </w:tcPr>
          <w:p>
            <w:pPr>
              <w:jc w:val="center"/>
            </w:pPr>
            <w:r>
              <w:rPr>
                <w:rFonts w:eastAsia="宋体"/>
                <w:sz w:val="20"/>
              </w:rPr>
              <w:t>13</w:t>
            </w:r>
          </w:p>
        </w:tc>
        <w:tc>
          <w:tcPr>
            <w:shd w:val="clear" w:color="auto" w:fill="auto"/>
            <w:vAlign w:val="center"/>
          </w:tcPr>
          <w:p>
            <w:pPr>
              <w:jc w:val="center"/>
            </w:pPr>
            <w:r>
              <w:rPr>
                <w:rFonts w:eastAsia="宋体"/>
                <w:sz w:val="20"/>
              </w:rPr>
              <w:t>3.79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还乡河</w:t>
            </w:r>
          </w:p>
        </w:tc>
        <w:tc>
          <w:tcPr>
            <w:shd w:val="clear" w:color="auto" w:fill="auto"/>
            <w:vAlign w:val="center"/>
          </w:tcPr>
          <w:p>
            <w:pPr>
              <w:jc w:val="center"/>
            </w:pPr>
            <w:r>
              <w:rPr>
                <w:rFonts w:eastAsia="宋体"/>
                <w:sz w:val="20"/>
              </w:rPr>
              <w:t>唐山市（玉田县）-天津市</w:t>
            </w:r>
          </w:p>
        </w:tc>
        <w:tc>
          <w:tcPr>
            <w:shd w:val="clear" w:color="auto" w:fill="auto"/>
            <w:vAlign w:val="center"/>
          </w:tcPr>
          <w:p>
            <w:pPr>
              <w:jc w:val="center"/>
            </w:pPr>
            <w:r>
              <w:rPr>
                <w:rFonts w:eastAsia="宋体"/>
                <w:sz w:val="20"/>
              </w:rPr>
              <w:t>丰北闸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1.82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煤河</w:t>
            </w:r>
          </w:p>
        </w:tc>
        <w:tc>
          <w:tcPr>
            <w:shd w:val="clear" w:color="auto" w:fill="auto"/>
            <w:vAlign w:val="center"/>
          </w:tcPr>
          <w:p>
            <w:pPr>
              <w:jc w:val="center"/>
            </w:pPr>
            <w:r>
              <w:rPr>
                <w:rFonts w:eastAsia="宋体"/>
                <w:sz w:val="20"/>
              </w:rPr>
              <w:t>唐山市（汉沽管理区）-天津市</w:t>
            </w:r>
          </w:p>
        </w:tc>
        <w:tc>
          <w:tcPr>
            <w:shd w:val="clear" w:color="auto" w:fill="auto"/>
            <w:vAlign w:val="center"/>
          </w:tcPr>
          <w:p>
            <w:pPr>
              <w:jc w:val="center"/>
            </w:pPr>
            <w:r>
              <w:rPr>
                <w:rFonts w:eastAsia="宋体"/>
                <w:sz w:val="20"/>
              </w:rPr>
              <w:t>煤河桥</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0.37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黎河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黎河桥</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3.11</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桑梓红旗闸</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1.97</w:t>
            </w:r>
          </w:p>
        </w:tc>
        <w:tc>
          <w:tcPr>
            <w:shd w:val="clear" w:color="auto" w:fill="auto"/>
            <w:vAlign w:val="center"/>
          </w:tcPr>
          <w:p>
            <w:pPr>
              <w:jc w:val="center"/>
            </w:pPr>
            <w:r>
              <w:rPr>
                <w:rFonts w:eastAsia="宋体"/>
                <w:sz w:val="20"/>
              </w:rPr>
              <w:t>东店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鲍邱（武）河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罗屯闸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4.09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廊坊市（大城县）-天津市</w:t>
            </w:r>
          </w:p>
        </w:tc>
        <w:tc>
          <w:tcPr>
            <w:shd w:val="clear" w:color="auto" w:fill="auto"/>
            <w:vAlign w:val="center"/>
          </w:tcPr>
          <w:p>
            <w:pPr>
              <w:jc w:val="center"/>
            </w:pPr>
            <w:r>
              <w:rPr>
                <w:rFonts w:eastAsia="宋体"/>
                <w:sz w:val="20"/>
              </w:rPr>
              <w:t>小河闸</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北运河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土门楼</w:t>
            </w:r>
          </w:p>
        </w:tc>
        <w:tc>
          <w:tcPr>
            <w:shd w:val="clear" w:color="auto" w:fill="auto"/>
            <w:vAlign w:val="center"/>
          </w:tcPr>
          <w:p>
            <w:pPr>
              <w:jc w:val="center"/>
            </w:pPr>
            <w:r>
              <w:rPr>
                <w:rFonts w:eastAsia="宋体"/>
                <w:sz w:val="20"/>
              </w:rPr>
              <w:t>9.5</w:t>
            </w:r>
          </w:p>
        </w:tc>
        <w:tc>
          <w:tcPr>
            <w:shd w:val="clear" w:color="auto" w:fill="auto"/>
            <w:vAlign w:val="center"/>
          </w:tcPr>
          <w:p>
            <w:pPr>
              <w:jc w:val="center"/>
            </w:pPr>
            <w:r>
              <w:rPr>
                <w:rFonts w:eastAsia="宋体"/>
                <w:sz w:val="20"/>
              </w:rPr>
              <w:t>9.5</w:t>
            </w:r>
          </w:p>
        </w:tc>
        <w:tc>
          <w:tcPr>
            <w:shd w:val="clear" w:color="auto" w:fill="auto"/>
            <w:vAlign w:val="center"/>
          </w:tcPr>
          <w:p>
            <w:pPr>
              <w:jc w:val="center"/>
            </w:pPr>
            <w:r>
              <w:rPr>
                <w:rFonts w:eastAsia="宋体"/>
                <w:sz w:val="20"/>
              </w:rPr>
              <w:t>4.88</w:t>
            </w:r>
          </w:p>
        </w:tc>
        <w:tc>
          <w:tcPr>
            <w:shd w:val="clear" w:color="auto" w:fill="auto"/>
            <w:vAlign w:val="center"/>
          </w:tcPr>
          <w:p>
            <w:pPr>
              <w:jc w:val="center"/>
            </w:pPr>
            <w:r>
              <w:rPr>
                <w:rFonts w:eastAsia="宋体"/>
                <w:sz w:val="20"/>
              </w:rPr>
              <w:t>杨洼闸、小屯桥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廊坊市（文安县）-天津市</w:t>
            </w:r>
          </w:p>
        </w:tc>
        <w:tc>
          <w:tcPr>
            <w:shd w:val="clear" w:color="auto" w:fill="auto"/>
            <w:vAlign w:val="center"/>
          </w:tcPr>
          <w:p>
            <w:pPr>
              <w:jc w:val="center"/>
            </w:pPr>
            <w:r>
              <w:rPr>
                <w:rFonts w:eastAsia="宋体"/>
                <w:sz w:val="20"/>
              </w:rPr>
              <w:t>台头</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1.57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龙河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大王务</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三小营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潮白河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大套桥</w:t>
            </w:r>
          </w:p>
        </w:tc>
        <w:tc>
          <w:tcPr>
            <w:shd w:val="clear" w:color="auto" w:fill="auto"/>
            <w:vAlign w:val="center"/>
          </w:tcPr>
          <w:p>
            <w:pPr>
              <w:jc w:val="center"/>
            </w:pPr>
            <w:r>
              <w:rPr>
                <w:rFonts w:eastAsia="宋体"/>
                <w:sz w:val="20"/>
              </w:rPr>
              <w:t>8.5</w:t>
            </w:r>
          </w:p>
        </w:tc>
        <w:tc>
          <w:tcPr>
            <w:shd w:val="clear" w:color="auto" w:fill="auto"/>
            <w:vAlign w:val="center"/>
          </w:tcPr>
          <w:p>
            <w:pPr>
              <w:jc w:val="center"/>
            </w:pPr>
            <w:r>
              <w:rPr>
                <w:rFonts w:eastAsia="宋体"/>
                <w:sz w:val="20"/>
              </w:rPr>
              <w:t>8.5</w:t>
            </w:r>
          </w:p>
        </w:tc>
        <w:tc>
          <w:tcPr>
            <w:shd w:val="clear" w:color="auto" w:fill="auto"/>
            <w:vAlign w:val="center"/>
          </w:tcPr>
          <w:p>
            <w:pPr>
              <w:jc w:val="center"/>
            </w:pPr>
            <w:r>
              <w:rPr>
                <w:rFonts w:eastAsia="宋体"/>
                <w:sz w:val="20"/>
              </w:rPr>
              <w:t>3.41</w:t>
            </w:r>
          </w:p>
        </w:tc>
        <w:tc>
          <w:tcPr>
            <w:shd w:val="clear" w:color="auto" w:fill="auto"/>
            <w:vAlign w:val="center"/>
          </w:tcPr>
          <w:p>
            <w:pPr>
              <w:jc w:val="center"/>
            </w:pPr>
            <w:r>
              <w:rPr>
                <w:rFonts w:eastAsia="宋体"/>
                <w:sz w:val="20"/>
              </w:rPr>
              <w:t>吴村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永定河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后沙窝村</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0.44</w:t>
            </w:r>
          </w:p>
        </w:tc>
        <w:tc>
          <w:tcPr>
            <w:shd w:val="clear" w:color="auto" w:fill="auto"/>
            <w:vAlign w:val="center"/>
          </w:tcPr>
          <w:p>
            <w:pPr>
              <w:jc w:val="center"/>
            </w:pPr>
            <w:r>
              <w:rPr>
                <w:rFonts w:eastAsia="宋体"/>
                <w:sz w:val="20"/>
              </w:rPr>
              <w:t>永定河桥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宣惠河</w:t>
            </w:r>
          </w:p>
        </w:tc>
        <w:tc>
          <w:tcPr>
            <w:shd w:val="clear" w:color="auto" w:fill="auto"/>
            <w:vAlign w:val="center"/>
          </w:tcPr>
          <w:p>
            <w:pPr>
              <w:jc w:val="center"/>
            </w:pPr>
            <w:r>
              <w:rPr>
                <w:rFonts w:eastAsia="宋体"/>
                <w:sz w:val="20"/>
              </w:rPr>
              <w:t>沧州市（海兴县）-入海</w:t>
            </w:r>
          </w:p>
        </w:tc>
        <w:tc>
          <w:tcPr>
            <w:shd w:val="clear" w:color="auto" w:fill="auto"/>
            <w:vAlign w:val="center"/>
          </w:tcPr>
          <w:p>
            <w:pPr>
              <w:jc w:val="center"/>
            </w:pPr>
            <w:r>
              <w:rPr>
                <w:rFonts w:eastAsia="宋体"/>
                <w:sz w:val="20"/>
              </w:rPr>
              <w:t>大口河口</w:t>
            </w:r>
          </w:p>
        </w:tc>
        <w:tc>
          <w:tcPr>
            <w:shd w:val="clear" w:color="auto" w:fill="auto"/>
            <w:vAlign w:val="center"/>
          </w:tcPr>
          <w:p>
            <w:pPr>
              <w:jc w:val="center"/>
            </w:pPr>
            <w:r>
              <w:rPr>
                <w:rFonts w:eastAsia="宋体"/>
                <w:sz w:val="20"/>
              </w:rPr>
              <w:t>7.5</w:t>
            </w:r>
          </w:p>
        </w:tc>
        <w:tc>
          <w:tcPr>
            <w:shd w:val="clear" w:color="auto" w:fill="auto"/>
            <w:vAlign w:val="center"/>
          </w:tcPr>
          <w:p>
            <w:pPr>
              <w:jc w:val="center"/>
            </w:pPr>
            <w:r>
              <w:rPr>
                <w:rFonts w:eastAsia="宋体"/>
                <w:sz w:val="20"/>
              </w:rPr>
              <w:t>7.5</w:t>
            </w:r>
          </w:p>
        </w:tc>
        <w:tc>
          <w:tcPr>
            <w:shd w:val="clear" w:color="auto" w:fill="auto"/>
            <w:vAlign w:val="center"/>
          </w:tcPr>
          <w:p>
            <w:pPr>
              <w:jc w:val="center"/>
            </w:pPr>
            <w:r>
              <w:rPr>
                <w:rFonts w:eastAsia="宋体"/>
                <w:sz w:val="20"/>
              </w:rPr>
              <w:t>5.5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南运河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南运河北街自动站</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1.58</w:t>
            </w:r>
          </w:p>
        </w:tc>
        <w:tc>
          <w:tcPr>
            <w:shd w:val="clear" w:color="auto" w:fill="auto"/>
            <w:vAlign w:val="center"/>
          </w:tcPr>
          <w:p>
            <w:pPr>
              <w:jc w:val="center"/>
            </w:pPr>
            <w:r>
              <w:rPr>
                <w:rFonts w:eastAsia="宋体"/>
                <w:sz w:val="20"/>
              </w:rPr>
              <w:t>第三店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石碑河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李家堡桥</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2.71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廖家洼河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四埝村桥</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青静黄排水渠（八团排干渠）</w:t>
            </w:r>
          </w:p>
        </w:tc>
        <w:tc>
          <w:tcPr>
            <w:shd w:val="clear" w:color="auto" w:fill="auto"/>
            <w:vAlign w:val="center"/>
          </w:tcPr>
          <w:p>
            <w:pPr>
              <w:jc w:val="center"/>
            </w:pPr>
            <w:r>
              <w:rPr>
                <w:rFonts w:eastAsia="宋体"/>
                <w:sz w:val="20"/>
              </w:rPr>
              <w:t>沧州市（青县）-天津市（静海区）</w:t>
            </w:r>
          </w:p>
        </w:tc>
        <w:tc>
          <w:tcPr>
            <w:shd w:val="clear" w:color="auto" w:fill="auto"/>
            <w:vAlign w:val="center"/>
          </w:tcPr>
          <w:p>
            <w:pPr>
              <w:jc w:val="center"/>
            </w:pPr>
            <w:r>
              <w:rPr>
                <w:rFonts w:eastAsia="宋体"/>
                <w:sz w:val="20"/>
              </w:rPr>
              <w:t>伊庄子闸</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1.39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沧浪渠</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杨官庄自动站</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永红桥</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1.48</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子牙新河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阎辛庄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1.17</w:t>
            </w:r>
          </w:p>
        </w:tc>
        <w:tc>
          <w:tcPr>
            <w:shd w:val="clear" w:color="auto" w:fill="auto"/>
            <w:vAlign w:val="center"/>
          </w:tcPr>
          <w:p>
            <w:pPr>
              <w:jc w:val="center"/>
            </w:pPr>
            <w:r>
              <w:rPr>
                <w:rFonts w:eastAsia="宋体"/>
                <w:sz w:val="20"/>
              </w:rPr>
              <w:t>黄铁房桥、东-西樊屯、临河富庄桥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沧州市（河间市）-廊坊市（大城县）</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1.17</w:t>
            </w:r>
          </w:p>
        </w:tc>
        <w:tc>
          <w:tcPr>
            <w:shd w:val="clear" w:color="auto" w:fill="auto"/>
            <w:vAlign w:val="center"/>
          </w:tcPr>
          <w:p>
            <w:pPr>
              <w:jc w:val="center"/>
            </w:pPr>
            <w:r>
              <w:rPr>
                <w:rFonts w:eastAsia="宋体"/>
                <w:sz w:val="20"/>
              </w:rPr>
              <w:t>临河富庄桥、黄铁房桥、东-西樊屯</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南排河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朱庄闸</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张帆庄、连村闸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黑龙港河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东港拦河闸</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0.84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何老营</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1.31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任文干渠</w:t>
            </w:r>
          </w:p>
        </w:tc>
        <w:tc>
          <w:tcPr>
            <w:shd w:val="clear" w:color="auto" w:fill="auto"/>
            <w:vAlign w:val="center"/>
          </w:tcPr>
          <w:p>
            <w:pPr>
              <w:jc w:val="center"/>
            </w:pPr>
            <w:r>
              <w:rPr>
                <w:rFonts w:eastAsia="宋体"/>
                <w:sz w:val="20"/>
              </w:rPr>
              <w:t>沧州市（任丘市）-廊坊市（文安县）</w:t>
            </w:r>
          </w:p>
        </w:tc>
        <w:tc>
          <w:tcPr>
            <w:shd w:val="clear" w:color="auto" w:fill="auto"/>
            <w:vAlign w:val="center"/>
          </w:tcPr>
          <w:p>
            <w:pPr>
              <w:jc w:val="center"/>
            </w:pPr>
            <w:r>
              <w:rPr>
                <w:rFonts w:eastAsia="宋体"/>
                <w:sz w:val="20"/>
              </w:rPr>
              <w:t>阎家坞</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3.28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东-西樊屯</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0.93</w:t>
            </w:r>
          </w:p>
        </w:tc>
        <w:tc>
          <w:tcPr>
            <w:shd w:val="clear" w:color="auto" w:fill="auto"/>
            <w:vAlign w:val="center"/>
          </w:tcPr>
          <w:p>
            <w:pPr>
              <w:jc w:val="center"/>
            </w:pPr>
            <w:r>
              <w:rPr>
                <w:rFonts w:eastAsia="宋体"/>
                <w:sz w:val="20"/>
              </w:rPr>
              <w:t>码头李、侯庄桥、城后桥、大李桥（邵村）、台家庄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黄铁房桥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4.2</w:t>
            </w:r>
          </w:p>
        </w:tc>
        <w:tc>
          <w:tcPr>
            <w:shd w:val="clear" w:color="auto" w:fill="auto"/>
            <w:vAlign w:val="center"/>
          </w:tcPr>
          <w:p>
            <w:pPr>
              <w:jc w:val="center"/>
            </w:pPr>
            <w:r>
              <w:rPr>
                <w:rFonts w:eastAsia="宋体"/>
                <w:sz w:val="20"/>
              </w:rPr>
              <w:t>码头李、侯庄桥、城后桥、大李桥（邵村）、台家庄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衡水市（饶阳县）-沧州市（献县）</w:t>
            </w:r>
          </w:p>
        </w:tc>
        <w:tc>
          <w:tcPr>
            <w:shd w:val="clear" w:color="auto" w:fill="auto"/>
            <w:vAlign w:val="center"/>
          </w:tcPr>
          <w:p>
            <w:pPr>
              <w:jc w:val="center"/>
            </w:pPr>
            <w:r>
              <w:rPr>
                <w:rFonts w:eastAsia="宋体"/>
                <w:sz w:val="20"/>
              </w:rPr>
              <w:t>临河富庄桥</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2.05</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江江河</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张帆庄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0.81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连村闸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1.14</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衡水市（武邑县）-沧州市（泊头市）</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3.22</w:t>
            </w:r>
          </w:p>
        </w:tc>
        <w:tc>
          <w:tcPr>
            <w:shd w:val="clear" w:color="auto" w:fill="auto"/>
            <w:vAlign w:val="center"/>
          </w:tcPr>
          <w:p>
            <w:pPr>
              <w:jc w:val="center"/>
            </w:pPr>
            <w:r>
              <w:rPr>
                <w:rFonts w:eastAsia="宋体"/>
                <w:sz w:val="20"/>
              </w:rPr>
              <w:t>码头李、侯庄桥、城后桥、大李桥（邵村）、台家庄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邢台市（新河县）-衡水市（冀州市）</w:t>
            </w:r>
          </w:p>
        </w:tc>
        <w:tc>
          <w:tcPr>
            <w:shd w:val="clear" w:color="auto" w:fill="auto"/>
            <w:vAlign w:val="center"/>
          </w:tcPr>
          <w:p>
            <w:pPr>
              <w:jc w:val="center"/>
            </w:pPr>
            <w:r>
              <w:rPr>
                <w:rFonts w:eastAsia="宋体"/>
                <w:sz w:val="20"/>
              </w:rPr>
              <w:t>码头李</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6.82</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侯庄桥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4.78</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西沙河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台家庄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邢台市（清河县）-衡水市（故城县）</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3.07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滏东排河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城后桥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3.57</w:t>
            </w:r>
          </w:p>
        </w:tc>
        <w:tc>
          <w:tcPr>
            <w:shd w:val="clear" w:color="auto" w:fill="auto"/>
            <w:vAlign w:val="center"/>
          </w:tcPr>
          <w:p>
            <w:pPr>
              <w:jc w:val="center"/>
            </w:pPr>
            <w:r>
              <w:rPr>
                <w:rFonts w:eastAsia="宋体"/>
                <w:sz w:val="20"/>
              </w:rPr>
              <w:t>西河古庙、城角村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马颊河</w:t>
            </w:r>
          </w:p>
        </w:tc>
        <w:tc>
          <w:tcPr>
            <w:shd w:val="clear" w:color="auto" w:fill="auto"/>
            <w:vAlign w:val="center"/>
          </w:tcPr>
          <w:p>
            <w:pPr>
              <w:jc w:val="center"/>
            </w:pPr>
            <w:r>
              <w:rPr>
                <w:rFonts w:eastAsia="宋体"/>
                <w:sz w:val="20"/>
              </w:rPr>
              <w:t>邯郸市（大名县）-山东省</w:t>
            </w:r>
          </w:p>
        </w:tc>
        <w:tc>
          <w:tcPr>
            <w:shd w:val="clear" w:color="auto" w:fill="auto"/>
            <w:vAlign w:val="center"/>
          </w:tcPr>
          <w:p>
            <w:pPr>
              <w:jc w:val="center"/>
            </w:pPr>
            <w:r>
              <w:rPr>
                <w:rFonts w:eastAsia="宋体"/>
                <w:sz w:val="20"/>
              </w:rPr>
              <w:t>冢北桥</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1.88</w:t>
            </w:r>
          </w:p>
        </w:tc>
        <w:tc>
          <w:tcPr>
            <w:shd w:val="clear" w:color="auto" w:fill="auto"/>
            <w:vAlign w:val="center"/>
          </w:tcPr>
          <w:p>
            <w:pPr>
              <w:jc w:val="center"/>
            </w:pPr>
            <w:r>
              <w:rPr>
                <w:rFonts w:eastAsia="宋体"/>
                <w:sz w:val="20"/>
              </w:rPr>
              <w:t>南乐水文站</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合义渠</w:t>
            </w:r>
          </w:p>
        </w:tc>
        <w:tc>
          <w:tcPr>
            <w:shd w:val="clear" w:color="auto" w:fill="auto"/>
            <w:vAlign w:val="center"/>
          </w:tcPr>
          <w:p>
            <w:pPr>
              <w:jc w:val="center"/>
            </w:pPr>
            <w:r>
              <w:rPr>
                <w:rFonts w:eastAsia="宋体"/>
                <w:sz w:val="20"/>
              </w:rPr>
              <w:t>邯郸市（邱县）-邢台市（广宗县）</w:t>
            </w:r>
          </w:p>
        </w:tc>
        <w:tc>
          <w:tcPr>
            <w:shd w:val="clear" w:color="auto" w:fill="auto"/>
            <w:vAlign w:val="center"/>
          </w:tcPr>
          <w:p>
            <w:pPr>
              <w:jc w:val="center"/>
            </w:pPr>
            <w:r>
              <w:rPr>
                <w:rFonts w:eastAsia="宋体"/>
                <w:sz w:val="20"/>
              </w:rPr>
              <w:t>城角村</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4.33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洺河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沙阳</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1.87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邯郸市（鸡泽县）-邢台市（平乡县）</w:t>
            </w:r>
          </w:p>
        </w:tc>
        <w:tc>
          <w:tcPr>
            <w:shd w:val="clear" w:color="auto" w:fill="auto"/>
            <w:vAlign w:val="center"/>
          </w:tcPr>
          <w:p>
            <w:pPr>
              <w:jc w:val="center"/>
            </w:pPr>
            <w:r>
              <w:rPr>
                <w:rFonts w:eastAsia="宋体"/>
                <w:sz w:val="20"/>
              </w:rPr>
              <w:t>郭桥</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0.74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留垒河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张村桥</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1.49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老漳河</w:t>
            </w:r>
          </w:p>
        </w:tc>
        <w:tc>
          <w:tcPr>
            <w:shd w:val="clear" w:color="auto" w:fill="auto"/>
            <w:vAlign w:val="center"/>
          </w:tcPr>
          <w:p>
            <w:pPr>
              <w:jc w:val="center"/>
            </w:pPr>
            <w:r>
              <w:rPr>
                <w:rFonts w:eastAsia="宋体"/>
                <w:sz w:val="20"/>
              </w:rPr>
              <w:t>邯郸市（曲周县）-邢台市（平乡县）</w:t>
            </w:r>
          </w:p>
        </w:tc>
        <w:tc>
          <w:tcPr>
            <w:shd w:val="clear" w:color="auto" w:fill="auto"/>
            <w:vAlign w:val="center"/>
          </w:tcPr>
          <w:p>
            <w:pPr>
              <w:jc w:val="center"/>
            </w:pPr>
            <w:r>
              <w:rPr>
                <w:rFonts w:eastAsia="宋体"/>
                <w:sz w:val="20"/>
              </w:rPr>
              <w:t>西河古庙</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1.92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南张村</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1.09</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邵村排干渠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大李桥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7.99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bl>
    <w:p>
      <w:pPr>
        <w:rPr>
          <w:rFonts w:hint="eastAsia" w:ascii="黑体" w:hAnsi="黑体" w:eastAsia="黑体" w:cs="黑体"/>
          <w:sz w:val="30"/>
          <w:szCs w:val="30"/>
          <w:highlight w:val="none"/>
          <w:lang w:eastAsia="zh-CN"/>
        </w:rPr>
      </w:pPr>
      <w:r>
        <w:rPr>
          <w:rFonts w:hint="eastAsia" w:ascii="黑体" w:hAnsi="黑体" w:eastAsia="黑体" w:cs="黑体"/>
          <w:sz w:val="30"/>
          <w:szCs w:val="30"/>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30"/>
          <w:szCs w:val="30"/>
          <w:highlight w:val="none"/>
          <w:lang w:eastAsia="zh-CN"/>
        </w:rPr>
      </w:pPr>
      <w:r>
        <w:rPr>
          <w:rFonts w:hint="eastAsia" w:ascii="黑体" w:hAnsi="黑体" w:eastAsia="黑体" w:cs="黑体"/>
          <w:sz w:val="30"/>
          <w:szCs w:val="30"/>
          <w:highlight w:val="none"/>
          <w:lang w:eastAsia="zh-CN"/>
        </w:rPr>
        <w:t>附表</w:t>
      </w:r>
      <w:r>
        <w:rPr>
          <w:rFonts w:hint="eastAsia" w:ascii="黑体" w:hAnsi="黑体" w:eastAsia="黑体" w:cs="黑体"/>
          <w:sz w:val="30"/>
          <w:szCs w:val="30"/>
          <w:highlight w:val="none"/>
          <w:lang w:val="en-US" w:eastAsia="zh-CN"/>
        </w:rPr>
        <w:t>5</w:t>
      </w:r>
    </w:p>
    <w:p>
      <w:pPr>
        <w:adjustRightInd w:val="0"/>
        <w:snapToGrid w:val="0"/>
        <w:spacing w:line="400" w:lineRule="exact"/>
        <w:jc w:val="center"/>
        <w:rPr>
          <w:rFonts w:hint="eastAsia" w:asciiTheme="majorEastAsia" w:hAnsiTheme="majorEastAsia" w:eastAsiaTheme="majorEastAsia" w:cstheme="majorEastAsia"/>
          <w:sz w:val="36"/>
          <w:szCs w:val="36"/>
          <w:highlight w:val="none"/>
          <w:lang w:val="en-US" w:eastAsia="zh-CN"/>
        </w:rPr>
      </w:pPr>
      <w:r>
        <w:rPr>
          <w:rFonts w:hint="default" w:ascii="Times New Roman" w:hAnsi="Times New Roman" w:eastAsia="方正小标宋简体" w:cs="Times New Roman"/>
          <w:sz w:val="36"/>
          <w:szCs w:val="36"/>
          <w:highlight w:val="none"/>
          <w:lang w:val="en-US" w:eastAsia="zh-CN"/>
        </w:rPr>
        <w:t>2023年7月份</w:t>
      </w:r>
      <w:r>
        <w:rPr>
          <w:rFonts w:hint="eastAsia" w:ascii="方正小标宋简体" w:hAnsi="方正小标宋简体" w:eastAsia="方正小标宋简体" w:cs="方正小标宋简体"/>
          <w:sz w:val="36"/>
          <w:szCs w:val="36"/>
          <w:lang w:val="en-US" w:eastAsia="zh-CN"/>
        </w:rPr>
        <w:t>河北省跨界断面高锰酸盐指数水质监测及生态补偿金扣缴情况统计表</w:t>
      </w:r>
    </w:p>
    <w:tbl>
      <w:tblPr>
        <w:tblStyle w:val="4"/>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20"/>
        <w:gridCol w:w="1204"/>
        <w:gridCol w:w="3057"/>
        <w:gridCol w:w="1319"/>
        <w:gridCol w:w="1006"/>
        <w:gridCol w:w="1059"/>
        <w:gridCol w:w="1059"/>
        <w:gridCol w:w="1902"/>
        <w:gridCol w:w="876"/>
        <w:gridCol w:w="755"/>
        <w:gridCol w:w="7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038" w:hRule="exact"/>
          <w:tblHeader/>
        </w:trPr>
        <w:tc>
          <w:tcPr>
            <w:tcW w:w="9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水质目标高锰酸盐指数浓（mg/L）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监测结果高锰酸盐指数浓度（mg/L）</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上游断面水质结果高锰酸盐指数浓度（mg/L）</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洨河</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大石桥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午河</w:t>
            </w:r>
          </w:p>
        </w:tc>
        <w:tc>
          <w:tcPr>
            <w:shd w:val="clear" w:color="auto" w:fill="auto"/>
            <w:vAlign w:val="center"/>
          </w:tcPr>
          <w:p>
            <w:pPr>
              <w:jc w:val="center"/>
            </w:pPr>
            <w:r>
              <w:rPr>
                <w:rFonts w:eastAsia="宋体"/>
                <w:sz w:val="20"/>
              </w:rPr>
              <w:t>石家庄市（高邑县）-邢台市（柏乡县）</w:t>
            </w:r>
          </w:p>
        </w:tc>
        <w:tc>
          <w:tcPr>
            <w:shd w:val="clear" w:color="auto" w:fill="auto"/>
            <w:vAlign w:val="center"/>
          </w:tcPr>
          <w:p>
            <w:pPr>
              <w:jc w:val="center"/>
            </w:pPr>
            <w:r>
              <w:rPr>
                <w:rFonts w:eastAsia="宋体"/>
                <w:sz w:val="20"/>
              </w:rPr>
              <w:t>韩村</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石家庄市（深泽县）-衡水市（安平县）</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石家庄市（晋州市）-辛集市</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汪洋沟</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高庄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0.20</w:t>
            </w:r>
          </w:p>
        </w:tc>
        <w:tc>
          <w:tcPr>
            <w:shd w:val="clear" w:color="auto" w:fill="auto"/>
            <w:vAlign w:val="center"/>
          </w:tcPr>
          <w:p>
            <w:pPr>
              <w:jc w:val="center"/>
            </w:pPr>
            <w:r>
              <w:rPr>
                <w:rFonts w:eastAsia="宋体"/>
                <w:sz w:val="20"/>
              </w:rPr>
              <w:t>0.20</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汤河（承德）</w:t>
            </w:r>
          </w:p>
        </w:tc>
        <w:tc>
          <w:tcPr>
            <w:shd w:val="clear" w:color="auto" w:fill="auto"/>
            <w:vAlign w:val="center"/>
          </w:tcPr>
          <w:p>
            <w:pPr>
              <w:jc w:val="center"/>
            </w:pPr>
            <w:r>
              <w:rPr>
                <w:rFonts w:eastAsia="宋体"/>
                <w:sz w:val="20"/>
              </w:rPr>
              <w:t>承德市（丰宁县）-北京市</w:t>
            </w:r>
          </w:p>
        </w:tc>
        <w:tc>
          <w:tcPr>
            <w:shd w:val="clear" w:color="auto" w:fill="auto"/>
            <w:vAlign w:val="center"/>
          </w:tcPr>
          <w:p>
            <w:pPr>
              <w:jc w:val="center"/>
            </w:pPr>
            <w:r>
              <w:rPr>
                <w:rFonts w:eastAsia="宋体"/>
                <w:sz w:val="20"/>
              </w:rPr>
              <w:t>大草坪</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承德市（宽城满族自治县）-秦皇岛市（青龙满族自治县）</w:t>
            </w:r>
          </w:p>
        </w:tc>
        <w:tc>
          <w:tcPr>
            <w:shd w:val="clear" w:color="auto" w:fill="auto"/>
            <w:vAlign w:val="center"/>
          </w:tcPr>
          <w:p>
            <w:pPr>
              <w:jc w:val="center"/>
            </w:pPr>
            <w:r>
              <w:rPr>
                <w:rFonts w:eastAsia="宋体"/>
                <w:sz w:val="20"/>
              </w:rPr>
              <w:t>四道河</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清水河</w:t>
            </w:r>
          </w:p>
        </w:tc>
        <w:tc>
          <w:tcPr>
            <w:shd w:val="clear" w:color="auto" w:fill="auto"/>
            <w:vAlign w:val="center"/>
          </w:tcPr>
          <w:p>
            <w:pPr>
              <w:jc w:val="center"/>
            </w:pPr>
            <w:r>
              <w:rPr>
                <w:rFonts w:eastAsia="宋体"/>
                <w:sz w:val="20"/>
              </w:rPr>
              <w:t>承德市（兴隆县）-北京市</w:t>
            </w:r>
          </w:p>
        </w:tc>
        <w:tc>
          <w:tcPr>
            <w:shd w:val="clear" w:color="auto" w:fill="auto"/>
            <w:vAlign w:val="center"/>
          </w:tcPr>
          <w:p>
            <w:pPr>
              <w:jc w:val="center"/>
            </w:pPr>
            <w:r>
              <w:rPr>
                <w:rFonts w:eastAsia="宋体"/>
                <w:sz w:val="20"/>
              </w:rPr>
              <w:t>墙子路</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潮河上段</w:t>
            </w:r>
          </w:p>
        </w:tc>
        <w:tc>
          <w:tcPr>
            <w:shd w:val="clear" w:color="auto" w:fill="auto"/>
            <w:vAlign w:val="center"/>
          </w:tcPr>
          <w:p>
            <w:pPr>
              <w:jc w:val="center"/>
            </w:pPr>
            <w:r>
              <w:rPr>
                <w:rFonts w:eastAsia="宋体"/>
                <w:sz w:val="20"/>
              </w:rPr>
              <w:t>承德市（滦平县）-北京市</w:t>
            </w:r>
          </w:p>
        </w:tc>
        <w:tc>
          <w:tcPr>
            <w:shd w:val="clear" w:color="auto" w:fill="auto"/>
            <w:vAlign w:val="center"/>
          </w:tcPr>
          <w:p>
            <w:pPr>
              <w:jc w:val="center"/>
            </w:pPr>
            <w:r>
              <w:rPr>
                <w:rFonts w:eastAsia="宋体"/>
                <w:sz w:val="20"/>
              </w:rPr>
              <w:t>古北口</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西路嘎河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二道河水库入口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潵河</w:t>
            </w:r>
          </w:p>
        </w:tc>
        <w:tc>
          <w:tcPr>
            <w:shd w:val="clear" w:color="auto" w:fill="auto"/>
            <w:vAlign w:val="center"/>
          </w:tcPr>
          <w:p>
            <w:pPr>
              <w:jc w:val="center"/>
            </w:pPr>
            <w:r>
              <w:rPr>
                <w:rFonts w:eastAsia="宋体"/>
                <w:sz w:val="20"/>
              </w:rPr>
              <w:t>承德市（兴隆县）-唐山市（迁西县）</w:t>
            </w:r>
          </w:p>
        </w:tc>
        <w:tc>
          <w:tcPr>
            <w:shd w:val="clear" w:color="auto" w:fill="auto"/>
            <w:vAlign w:val="center"/>
          </w:tcPr>
          <w:p>
            <w:pPr>
              <w:jc w:val="center"/>
            </w:pPr>
            <w:r>
              <w:rPr>
                <w:rFonts w:eastAsia="宋体"/>
                <w:sz w:val="20"/>
              </w:rPr>
              <w:t>蓝旗营</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老哈河</w:t>
            </w:r>
          </w:p>
        </w:tc>
        <w:tc>
          <w:tcPr>
            <w:shd w:val="clear" w:color="auto" w:fill="auto"/>
            <w:vAlign w:val="center"/>
          </w:tcPr>
          <w:p>
            <w:pPr>
              <w:jc w:val="center"/>
            </w:pPr>
            <w:r>
              <w:rPr>
                <w:rFonts w:eastAsia="宋体"/>
                <w:sz w:val="20"/>
              </w:rPr>
              <w:t>承德市（平泉县）-内蒙古自治区</w:t>
            </w:r>
          </w:p>
        </w:tc>
        <w:tc>
          <w:tcPr>
            <w:shd w:val="clear" w:color="auto" w:fill="auto"/>
            <w:vAlign w:val="center"/>
          </w:tcPr>
          <w:p>
            <w:pPr>
              <w:jc w:val="center"/>
            </w:pPr>
            <w:r>
              <w:rPr>
                <w:rFonts w:eastAsia="宋体"/>
                <w:sz w:val="20"/>
              </w:rPr>
              <w:t>甸子</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3.6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阴河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蒙古营子</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承德市（兴隆县）-天津市</w:t>
            </w:r>
          </w:p>
        </w:tc>
        <w:tc>
          <w:tcPr>
            <w:shd w:val="clear" w:color="auto" w:fill="auto"/>
            <w:vAlign w:val="center"/>
          </w:tcPr>
          <w:p>
            <w:pPr>
              <w:jc w:val="center"/>
            </w:pPr>
            <w:r>
              <w:rPr>
                <w:rFonts w:eastAsia="宋体"/>
                <w:sz w:val="20"/>
              </w:rPr>
              <w:t>黄崖关</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张家口市（怀来县）-官厅水库</w:t>
            </w:r>
          </w:p>
        </w:tc>
        <w:tc>
          <w:tcPr>
            <w:shd w:val="clear" w:color="auto" w:fill="auto"/>
            <w:vAlign w:val="center"/>
          </w:tcPr>
          <w:p>
            <w:pPr>
              <w:jc w:val="center"/>
            </w:pPr>
            <w:r>
              <w:rPr>
                <w:rFonts w:eastAsia="宋体"/>
                <w:sz w:val="20"/>
              </w:rPr>
              <w:t>八号桥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黑河（张家口）</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四道甸</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白河</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后城</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新开河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新开河口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5.1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人造河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人造河口</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戴河</w:t>
            </w:r>
          </w:p>
        </w:tc>
        <w:tc>
          <w:tcPr>
            <w:shd w:val="clear" w:color="auto" w:fill="auto"/>
            <w:vAlign w:val="center"/>
          </w:tcPr>
          <w:p>
            <w:pPr>
              <w:jc w:val="center"/>
            </w:pPr>
            <w:r>
              <w:rPr>
                <w:rFonts w:eastAsia="宋体"/>
                <w:sz w:val="20"/>
              </w:rPr>
              <w:t>秦皇岛市（北戴河区）-入海</w:t>
            </w:r>
          </w:p>
        </w:tc>
        <w:tc>
          <w:tcPr>
            <w:shd w:val="clear" w:color="auto" w:fill="auto"/>
            <w:vAlign w:val="center"/>
          </w:tcPr>
          <w:p>
            <w:pPr>
              <w:jc w:val="center"/>
            </w:pPr>
            <w:r>
              <w:rPr>
                <w:rFonts w:eastAsia="宋体"/>
                <w:sz w:val="20"/>
              </w:rPr>
              <w:t>戴河口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汤河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汤河口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石河</w:t>
            </w:r>
          </w:p>
        </w:tc>
        <w:tc>
          <w:tcPr>
            <w:shd w:val="clear" w:color="auto" w:fill="auto"/>
            <w:vAlign w:val="center"/>
          </w:tcPr>
          <w:p>
            <w:pPr>
              <w:jc w:val="center"/>
            </w:pPr>
            <w:r>
              <w:rPr>
                <w:rFonts w:eastAsia="宋体"/>
                <w:sz w:val="20"/>
              </w:rPr>
              <w:t>秦皇岛市（山海关区）-入海</w:t>
            </w:r>
          </w:p>
        </w:tc>
        <w:tc>
          <w:tcPr>
            <w:shd w:val="clear" w:color="auto" w:fill="auto"/>
            <w:vAlign w:val="center"/>
          </w:tcPr>
          <w:p>
            <w:pPr>
              <w:jc w:val="center"/>
            </w:pPr>
            <w:r>
              <w:rPr>
                <w:rFonts w:eastAsia="宋体"/>
                <w:sz w:val="20"/>
              </w:rPr>
              <w:t>石河口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秦皇岛市（卢龙县）-唐山市（滦县）</w:t>
            </w:r>
          </w:p>
        </w:tc>
        <w:tc>
          <w:tcPr>
            <w:shd w:val="clear" w:color="auto" w:fill="auto"/>
            <w:vAlign w:val="center"/>
          </w:tcPr>
          <w:p>
            <w:pPr>
              <w:jc w:val="center"/>
            </w:pPr>
            <w:r>
              <w:rPr>
                <w:rFonts w:eastAsia="宋体"/>
                <w:sz w:val="20"/>
              </w:rPr>
              <w:t>田庄子</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洋河口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5.8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饮马河</w:t>
            </w:r>
          </w:p>
        </w:tc>
        <w:tc>
          <w:tcPr>
            <w:shd w:val="clear" w:color="auto" w:fill="auto"/>
            <w:vAlign w:val="center"/>
          </w:tcPr>
          <w:p>
            <w:pPr>
              <w:jc w:val="center"/>
            </w:pPr>
            <w:r>
              <w:rPr>
                <w:rFonts w:eastAsia="宋体"/>
                <w:sz w:val="20"/>
              </w:rPr>
              <w:t>秦皇岛市（北戴河新区）-入海</w:t>
            </w:r>
          </w:p>
        </w:tc>
        <w:tc>
          <w:tcPr>
            <w:shd w:val="clear" w:color="auto" w:fill="auto"/>
            <w:vAlign w:val="center"/>
          </w:tcPr>
          <w:p>
            <w:pPr>
              <w:jc w:val="center"/>
            </w:pPr>
            <w:r>
              <w:rPr>
                <w:rFonts w:eastAsia="宋体"/>
                <w:sz w:val="20"/>
              </w:rPr>
              <w:t>饮马河口</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7.9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黎河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黎河桥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2.8</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煤河</w:t>
            </w:r>
          </w:p>
        </w:tc>
        <w:tc>
          <w:tcPr>
            <w:shd w:val="clear" w:color="auto" w:fill="auto"/>
            <w:vAlign w:val="center"/>
          </w:tcPr>
          <w:p>
            <w:pPr>
              <w:jc w:val="center"/>
            </w:pPr>
            <w:r>
              <w:rPr>
                <w:rFonts w:eastAsia="宋体"/>
                <w:sz w:val="20"/>
              </w:rPr>
              <w:t>唐山市（汉沽管理区）-天津市</w:t>
            </w:r>
          </w:p>
        </w:tc>
        <w:tc>
          <w:tcPr>
            <w:shd w:val="clear" w:color="auto" w:fill="auto"/>
            <w:vAlign w:val="center"/>
          </w:tcPr>
          <w:p>
            <w:pPr>
              <w:jc w:val="center"/>
            </w:pPr>
            <w:r>
              <w:rPr>
                <w:rFonts w:eastAsia="宋体"/>
                <w:sz w:val="20"/>
              </w:rPr>
              <w:t>煤河桥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2.3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陡河</w:t>
            </w:r>
          </w:p>
        </w:tc>
        <w:tc>
          <w:tcPr>
            <w:shd w:val="clear" w:color="auto" w:fill="auto"/>
            <w:vAlign w:val="center"/>
          </w:tcPr>
          <w:p>
            <w:pPr>
              <w:jc w:val="center"/>
            </w:pPr>
            <w:r>
              <w:rPr>
                <w:rFonts w:eastAsia="宋体"/>
                <w:sz w:val="20"/>
              </w:rPr>
              <w:t>唐山市（丰南区）-入海</w:t>
            </w:r>
          </w:p>
        </w:tc>
        <w:tc>
          <w:tcPr>
            <w:shd w:val="clear" w:color="auto" w:fill="auto"/>
            <w:vAlign w:val="center"/>
          </w:tcPr>
          <w:p>
            <w:pPr>
              <w:jc w:val="center"/>
            </w:pPr>
            <w:r>
              <w:rPr>
                <w:rFonts w:eastAsia="宋体"/>
                <w:sz w:val="20"/>
              </w:rPr>
              <w:t>涧河口</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沙河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沙河桥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还乡河</w:t>
            </w:r>
          </w:p>
        </w:tc>
        <w:tc>
          <w:tcPr>
            <w:shd w:val="clear" w:color="auto" w:fill="auto"/>
            <w:vAlign w:val="center"/>
          </w:tcPr>
          <w:p>
            <w:pPr>
              <w:jc w:val="center"/>
            </w:pPr>
            <w:r>
              <w:rPr>
                <w:rFonts w:eastAsia="宋体"/>
                <w:sz w:val="20"/>
              </w:rPr>
              <w:t>唐山市（玉田县）-天津市</w:t>
            </w:r>
          </w:p>
        </w:tc>
        <w:tc>
          <w:tcPr>
            <w:shd w:val="clear" w:color="auto" w:fill="auto"/>
            <w:vAlign w:val="center"/>
          </w:tcPr>
          <w:p>
            <w:pPr>
              <w:jc w:val="center"/>
            </w:pPr>
            <w:r>
              <w:rPr>
                <w:rFonts w:eastAsia="宋体"/>
                <w:sz w:val="20"/>
              </w:rPr>
              <w:t>丰北闸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淋河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淋河桥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潮白河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大套桥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7.3</w:t>
            </w:r>
          </w:p>
        </w:tc>
        <w:tc>
          <w:tcPr>
            <w:shd w:val="clear" w:color="auto" w:fill="auto"/>
            <w:vAlign w:val="center"/>
          </w:tcPr>
          <w:p>
            <w:pPr>
              <w:jc w:val="center"/>
            </w:pPr>
            <w:r>
              <w:rPr>
                <w:rFonts w:eastAsia="宋体"/>
                <w:sz w:val="20"/>
              </w:rPr>
              <w:t>吴村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廊坊市（大城县）-天津市</w:t>
            </w:r>
          </w:p>
        </w:tc>
        <w:tc>
          <w:tcPr>
            <w:shd w:val="clear" w:color="auto" w:fill="auto"/>
            <w:vAlign w:val="center"/>
          </w:tcPr>
          <w:p>
            <w:pPr>
              <w:jc w:val="center"/>
            </w:pPr>
            <w:r>
              <w:rPr>
                <w:rFonts w:eastAsia="宋体"/>
                <w:sz w:val="20"/>
              </w:rPr>
              <w:t>小河闸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5.6</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桑梓红旗闸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5.1</w:t>
            </w:r>
          </w:p>
        </w:tc>
        <w:tc>
          <w:tcPr>
            <w:shd w:val="clear" w:color="auto" w:fill="auto"/>
            <w:vAlign w:val="center"/>
          </w:tcPr>
          <w:p>
            <w:pPr>
              <w:jc w:val="center"/>
            </w:pPr>
            <w:r>
              <w:rPr>
                <w:rFonts w:eastAsia="宋体"/>
                <w:sz w:val="20"/>
              </w:rPr>
              <w:t>东店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永定河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后沙窝村</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4.4</w:t>
            </w:r>
          </w:p>
        </w:tc>
        <w:tc>
          <w:tcPr>
            <w:shd w:val="clear" w:color="auto" w:fill="auto"/>
            <w:vAlign w:val="center"/>
          </w:tcPr>
          <w:p>
            <w:pPr>
              <w:jc w:val="center"/>
            </w:pPr>
            <w:r>
              <w:rPr>
                <w:rFonts w:eastAsia="宋体"/>
                <w:sz w:val="20"/>
              </w:rPr>
              <w:t>永定河桥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廊坊市（文安县）-天津市</w:t>
            </w:r>
          </w:p>
        </w:tc>
        <w:tc>
          <w:tcPr>
            <w:shd w:val="clear" w:color="auto" w:fill="auto"/>
            <w:vAlign w:val="center"/>
          </w:tcPr>
          <w:p>
            <w:pPr>
              <w:jc w:val="center"/>
            </w:pPr>
            <w:r>
              <w:rPr>
                <w:rFonts w:eastAsia="宋体"/>
                <w:sz w:val="20"/>
              </w:rPr>
              <w:t>台头</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鲍邱（武）河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罗屯闸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7.2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龙河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大王务</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三小营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北运河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土门楼</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4.7</w:t>
            </w:r>
          </w:p>
        </w:tc>
        <w:tc>
          <w:tcPr>
            <w:shd w:val="clear" w:color="auto" w:fill="auto"/>
            <w:vAlign w:val="center"/>
          </w:tcPr>
          <w:p>
            <w:pPr>
              <w:jc w:val="center"/>
            </w:pPr>
            <w:r>
              <w:rPr>
                <w:rFonts w:eastAsia="宋体"/>
                <w:sz w:val="20"/>
              </w:rPr>
              <w:t>杨洼闸、小屯桥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何老营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沧州市（河间市）-廊坊市（大城县）</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5.9</w:t>
            </w:r>
          </w:p>
        </w:tc>
        <w:tc>
          <w:tcPr>
            <w:shd w:val="clear" w:color="auto" w:fill="auto"/>
            <w:vAlign w:val="center"/>
          </w:tcPr>
          <w:p>
            <w:pPr>
              <w:jc w:val="center"/>
            </w:pPr>
            <w:r>
              <w:rPr>
                <w:rFonts w:eastAsia="宋体"/>
                <w:sz w:val="20"/>
              </w:rPr>
              <w:t>临河富庄桥、黄铁房桥、东-西樊屯</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宣惠河</w:t>
            </w:r>
          </w:p>
        </w:tc>
        <w:tc>
          <w:tcPr>
            <w:shd w:val="clear" w:color="auto" w:fill="auto"/>
            <w:vAlign w:val="center"/>
          </w:tcPr>
          <w:p>
            <w:pPr>
              <w:jc w:val="center"/>
            </w:pPr>
            <w:r>
              <w:rPr>
                <w:rFonts w:eastAsia="宋体"/>
                <w:sz w:val="20"/>
              </w:rPr>
              <w:t>沧州市（海兴县）-入海</w:t>
            </w:r>
          </w:p>
        </w:tc>
        <w:tc>
          <w:tcPr>
            <w:shd w:val="clear" w:color="auto" w:fill="auto"/>
            <w:vAlign w:val="center"/>
          </w:tcPr>
          <w:p>
            <w:pPr>
              <w:jc w:val="center"/>
            </w:pPr>
            <w:r>
              <w:rPr>
                <w:rFonts w:eastAsia="宋体"/>
                <w:sz w:val="20"/>
              </w:rPr>
              <w:t>大口河口</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任文干渠</w:t>
            </w:r>
          </w:p>
        </w:tc>
        <w:tc>
          <w:tcPr>
            <w:shd w:val="clear" w:color="auto" w:fill="auto"/>
            <w:vAlign w:val="center"/>
          </w:tcPr>
          <w:p>
            <w:pPr>
              <w:jc w:val="center"/>
            </w:pPr>
            <w:r>
              <w:rPr>
                <w:rFonts w:eastAsia="宋体"/>
                <w:sz w:val="20"/>
              </w:rPr>
              <w:t>沧州市（任丘市）-廊坊市（文安县）</w:t>
            </w:r>
          </w:p>
        </w:tc>
        <w:tc>
          <w:tcPr>
            <w:shd w:val="clear" w:color="auto" w:fill="auto"/>
            <w:vAlign w:val="center"/>
          </w:tcPr>
          <w:p>
            <w:pPr>
              <w:jc w:val="center"/>
            </w:pPr>
            <w:r>
              <w:rPr>
                <w:rFonts w:eastAsia="宋体"/>
                <w:sz w:val="20"/>
              </w:rPr>
              <w:t>阎家坞</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7.3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沧浪渠</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杨官庄自动站</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7.2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石碑河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李家堡桥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青静黄排水渠（八团排干渠）</w:t>
            </w:r>
          </w:p>
        </w:tc>
        <w:tc>
          <w:tcPr>
            <w:shd w:val="clear" w:color="auto" w:fill="auto"/>
            <w:vAlign w:val="center"/>
          </w:tcPr>
          <w:p>
            <w:pPr>
              <w:jc w:val="center"/>
            </w:pPr>
            <w:r>
              <w:rPr>
                <w:rFonts w:eastAsia="宋体"/>
                <w:sz w:val="20"/>
              </w:rPr>
              <w:t>沧州市（青县）-天津市（静海区）</w:t>
            </w:r>
          </w:p>
        </w:tc>
        <w:tc>
          <w:tcPr>
            <w:shd w:val="clear" w:color="auto" w:fill="auto"/>
            <w:vAlign w:val="center"/>
          </w:tcPr>
          <w:p>
            <w:pPr>
              <w:jc w:val="center"/>
            </w:pPr>
            <w:r>
              <w:rPr>
                <w:rFonts w:eastAsia="宋体"/>
                <w:sz w:val="20"/>
              </w:rPr>
              <w:t>伊庄子闸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9.2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永红桥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9.6</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廖家洼河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四埝村桥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南运河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南运河北街自动站</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8.8</w:t>
            </w:r>
          </w:p>
        </w:tc>
        <w:tc>
          <w:tcPr>
            <w:shd w:val="clear" w:color="auto" w:fill="auto"/>
            <w:vAlign w:val="center"/>
          </w:tcPr>
          <w:p>
            <w:pPr>
              <w:jc w:val="center"/>
            </w:pPr>
            <w:r>
              <w:rPr>
                <w:rFonts w:eastAsia="宋体"/>
                <w:sz w:val="20"/>
              </w:rPr>
              <w:t>第三店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子牙新河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阎辛庄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5.9</w:t>
            </w:r>
          </w:p>
        </w:tc>
        <w:tc>
          <w:tcPr>
            <w:shd w:val="clear" w:color="auto" w:fill="auto"/>
            <w:vAlign w:val="center"/>
          </w:tcPr>
          <w:p>
            <w:pPr>
              <w:jc w:val="center"/>
            </w:pPr>
            <w:r>
              <w:rPr>
                <w:rFonts w:eastAsia="宋体"/>
                <w:sz w:val="20"/>
              </w:rPr>
              <w:t>黄铁房桥、东-西樊屯、临河富庄桥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南排河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朱庄闸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张帆庄、连村闸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黑龙港河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东港拦河闸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黄铁房桥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码头李、侯庄桥、城后桥、大李桥（邵村）、台家庄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连村闸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4.3</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江江河</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张帆庄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衡水市（武邑县）-沧州市（泊头市）</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14.9</w:t>
            </w:r>
          </w:p>
        </w:tc>
        <w:tc>
          <w:tcPr>
            <w:shd w:val="clear" w:color="auto" w:fill="auto"/>
            <w:vAlign w:val="center"/>
          </w:tcPr>
          <w:p>
            <w:pPr>
              <w:jc w:val="center"/>
            </w:pPr>
            <w:r>
              <w:rPr>
                <w:rFonts w:eastAsia="宋体"/>
                <w:sz w:val="20"/>
              </w:rPr>
              <w:t>码头李3、侯庄桥5.6、城后桥7.4、大李桥（邵村）7.5、台家庄-1</w:t>
            </w:r>
          </w:p>
        </w:tc>
        <w:tc>
          <w:tcPr>
            <w:shd w:val="clear" w:color="auto" w:fill="auto"/>
            <w:vAlign w:val="center"/>
          </w:tcPr>
          <w:p>
            <w:pPr>
              <w:jc w:val="center"/>
            </w:pPr>
            <w:r>
              <w:rPr>
                <w:rFonts w:eastAsia="宋体"/>
                <w:sz w:val="20"/>
              </w:rPr>
              <w:t>0.49</w:t>
            </w:r>
          </w:p>
        </w:tc>
        <w:tc>
          <w:tcPr>
            <w:shd w:val="clear" w:color="auto" w:fill="auto"/>
            <w:vAlign w:val="center"/>
          </w:tcPr>
          <w:p>
            <w:pPr>
              <w:jc w:val="center"/>
            </w:pPr>
            <w:r>
              <w:rPr>
                <w:rFonts w:eastAsia="宋体"/>
                <w:sz w:val="20"/>
              </w:rPr>
              <w:t>0.49</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东-西樊屯</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3.4</w:t>
            </w:r>
          </w:p>
        </w:tc>
        <w:tc>
          <w:tcPr>
            <w:shd w:val="clear" w:color="auto" w:fill="auto"/>
            <w:vAlign w:val="center"/>
          </w:tcPr>
          <w:p>
            <w:pPr>
              <w:jc w:val="center"/>
            </w:pPr>
            <w:r>
              <w:rPr>
                <w:rFonts w:eastAsia="宋体"/>
                <w:sz w:val="20"/>
              </w:rPr>
              <w:t>码头李、侯庄桥、城后桥、大李桥（邵村）、台家庄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衡水市（饶阳县）-沧州市（献县）</w:t>
            </w:r>
          </w:p>
        </w:tc>
        <w:tc>
          <w:tcPr>
            <w:shd w:val="clear" w:color="auto" w:fill="auto"/>
            <w:vAlign w:val="center"/>
          </w:tcPr>
          <w:p>
            <w:pPr>
              <w:jc w:val="center"/>
            </w:pPr>
            <w:r>
              <w:rPr>
                <w:rFonts w:eastAsia="宋体"/>
                <w:sz w:val="20"/>
              </w:rPr>
              <w:t>临河富庄桥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2.2</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侯庄桥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5.6</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邢台市（清河县）-衡水市（故城县）</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3.8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滏东排河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城后桥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7.4</w:t>
            </w:r>
          </w:p>
        </w:tc>
        <w:tc>
          <w:tcPr>
            <w:shd w:val="clear" w:color="auto" w:fill="auto"/>
            <w:vAlign w:val="center"/>
          </w:tcPr>
          <w:p>
            <w:pPr>
              <w:jc w:val="center"/>
            </w:pPr>
            <w:r>
              <w:rPr>
                <w:rFonts w:eastAsia="宋体"/>
                <w:sz w:val="20"/>
              </w:rPr>
              <w:t>西河古庙、城角村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西沙河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台家庄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邢台市（新河县）-衡水市（冀州市）</w:t>
            </w:r>
          </w:p>
        </w:tc>
        <w:tc>
          <w:tcPr>
            <w:shd w:val="clear" w:color="auto" w:fill="auto"/>
            <w:vAlign w:val="center"/>
          </w:tcPr>
          <w:p>
            <w:pPr>
              <w:jc w:val="center"/>
            </w:pPr>
            <w:r>
              <w:rPr>
                <w:rFonts w:eastAsia="宋体"/>
                <w:sz w:val="20"/>
              </w:rPr>
              <w:t>码头李</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洺河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沙阳</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马颊河</w:t>
            </w:r>
          </w:p>
        </w:tc>
        <w:tc>
          <w:tcPr>
            <w:shd w:val="clear" w:color="auto" w:fill="auto"/>
            <w:vAlign w:val="center"/>
          </w:tcPr>
          <w:p>
            <w:pPr>
              <w:jc w:val="center"/>
            </w:pPr>
            <w:r>
              <w:rPr>
                <w:rFonts w:eastAsia="宋体"/>
                <w:sz w:val="20"/>
              </w:rPr>
              <w:t>邯郸市（大名县）-山东省</w:t>
            </w:r>
          </w:p>
        </w:tc>
        <w:tc>
          <w:tcPr>
            <w:shd w:val="clear" w:color="auto" w:fill="auto"/>
            <w:vAlign w:val="center"/>
          </w:tcPr>
          <w:p>
            <w:pPr>
              <w:jc w:val="center"/>
            </w:pPr>
            <w:r>
              <w:rPr>
                <w:rFonts w:eastAsia="宋体"/>
                <w:sz w:val="20"/>
              </w:rPr>
              <w:t>冢北桥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5.8</w:t>
            </w:r>
          </w:p>
        </w:tc>
        <w:tc>
          <w:tcPr>
            <w:shd w:val="clear" w:color="auto" w:fill="auto"/>
            <w:vAlign w:val="center"/>
          </w:tcPr>
          <w:p>
            <w:pPr>
              <w:jc w:val="center"/>
            </w:pPr>
            <w:r>
              <w:rPr>
                <w:rFonts w:eastAsia="宋体"/>
                <w:sz w:val="20"/>
              </w:rPr>
              <w:t>南乐水文站</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邯郸市（鸡泽县）-邢台市（平乡县）</w:t>
            </w:r>
          </w:p>
        </w:tc>
        <w:tc>
          <w:tcPr>
            <w:shd w:val="clear" w:color="auto" w:fill="auto"/>
            <w:vAlign w:val="center"/>
          </w:tcPr>
          <w:p>
            <w:pPr>
              <w:jc w:val="center"/>
            </w:pPr>
            <w:r>
              <w:rPr>
                <w:rFonts w:eastAsia="宋体"/>
                <w:sz w:val="20"/>
              </w:rPr>
              <w:t>郭桥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老漳河</w:t>
            </w:r>
          </w:p>
        </w:tc>
        <w:tc>
          <w:tcPr>
            <w:shd w:val="clear" w:color="auto" w:fill="auto"/>
            <w:vAlign w:val="center"/>
          </w:tcPr>
          <w:p>
            <w:pPr>
              <w:jc w:val="center"/>
            </w:pPr>
            <w:r>
              <w:rPr>
                <w:rFonts w:eastAsia="宋体"/>
                <w:sz w:val="20"/>
              </w:rPr>
              <w:t>邯郸市（曲周县）-邢台市（平乡县）</w:t>
            </w:r>
          </w:p>
        </w:tc>
        <w:tc>
          <w:tcPr>
            <w:shd w:val="clear" w:color="auto" w:fill="auto"/>
            <w:vAlign w:val="center"/>
          </w:tcPr>
          <w:p>
            <w:pPr>
              <w:jc w:val="center"/>
            </w:pPr>
            <w:r>
              <w:rPr>
                <w:rFonts w:eastAsia="宋体"/>
                <w:sz w:val="20"/>
              </w:rPr>
              <w:t>西河古庙</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2.9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留垒河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张村桥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3.9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合义渠</w:t>
            </w:r>
          </w:p>
        </w:tc>
        <w:tc>
          <w:tcPr>
            <w:shd w:val="clear" w:color="auto" w:fill="auto"/>
            <w:vAlign w:val="center"/>
          </w:tcPr>
          <w:p>
            <w:pPr>
              <w:jc w:val="center"/>
            </w:pPr>
            <w:r>
              <w:rPr>
                <w:rFonts w:eastAsia="宋体"/>
                <w:sz w:val="20"/>
              </w:rPr>
              <w:t>邯郸市（邱县）-邢台市（广宗县）</w:t>
            </w:r>
          </w:p>
        </w:tc>
        <w:tc>
          <w:tcPr>
            <w:shd w:val="clear" w:color="auto" w:fill="auto"/>
            <w:vAlign w:val="center"/>
          </w:tcPr>
          <w:p>
            <w:pPr>
              <w:jc w:val="center"/>
            </w:pPr>
            <w:r>
              <w:rPr>
                <w:rFonts w:eastAsia="宋体"/>
                <w:sz w:val="20"/>
              </w:rPr>
              <w:t>城角村</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南张村</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邵村排干渠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大李桥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7.5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bl>
    <w:p>
      <w:pPr>
        <w:rPr>
          <w:rFonts w:hint="eastAsia" w:eastAsia="黑体"/>
          <w:sz w:val="30"/>
          <w:szCs w:val="30"/>
          <w:highlight w:val="none"/>
          <w:lang w:val="en-US" w:eastAsia="zh-CN"/>
        </w:rPr>
      </w:pPr>
      <w:r>
        <w:rPr>
          <w:rFonts w:hint="eastAsia" w:eastAsia="黑体"/>
          <w:sz w:val="30"/>
          <w:szCs w:val="30"/>
          <w:highlight w:val="none"/>
          <w:lang w:val="en-US" w:eastAsia="zh-CN"/>
        </w:rPr>
        <w:br w:type="page"/>
      </w:r>
    </w:p>
    <w:p>
      <w:pPr>
        <w:spacing w:line="360" w:lineRule="auto"/>
        <w:jc w:val="left"/>
        <w:rPr>
          <w:rFonts w:hint="eastAsia" w:hAnsi="黑体" w:eastAsia="黑体"/>
          <w:szCs w:val="22"/>
          <w:highlight w:val="none"/>
        </w:rPr>
      </w:pPr>
      <w:r>
        <w:rPr>
          <w:rFonts w:hint="eastAsia" w:eastAsia="黑体"/>
          <w:sz w:val="30"/>
          <w:szCs w:val="30"/>
          <w:highlight w:val="none"/>
          <w:lang w:val="en-US" w:eastAsia="zh-CN"/>
        </w:rPr>
        <w:t>附表6</w:t>
      </w:r>
      <w:r>
        <w:rPr>
          <w:rFonts w:hint="eastAsia" w:hAnsi="黑体" w:eastAsia="黑体"/>
          <w:szCs w:val="22"/>
          <w:highlight w:val="none"/>
        </w:rPr>
        <w:t xml:space="preserve">  </w:t>
      </w:r>
    </w:p>
    <w:p>
      <w:pPr>
        <w:adjustRightInd w:val="0"/>
        <w:snapToGrid w:val="0"/>
        <w:spacing w:line="400" w:lineRule="exact"/>
        <w:jc w:val="center"/>
        <w:rPr>
          <w:rFonts w:hint="eastAsia" w:asciiTheme="majorEastAsia" w:hAnsiTheme="majorEastAsia" w:eastAsiaTheme="majorEastAsia" w:cstheme="majorEastAsia"/>
          <w:sz w:val="36"/>
          <w:szCs w:val="36"/>
          <w:highlight w:val="none"/>
          <w:lang w:val="en-US" w:eastAsia="zh-CN"/>
        </w:rPr>
      </w:pPr>
      <w:r>
        <w:rPr>
          <w:rFonts w:hint="default" w:ascii="Times New Roman" w:hAnsi="Times New Roman" w:eastAsia="方正小标宋简体" w:cs="Times New Roman"/>
          <w:sz w:val="36"/>
          <w:szCs w:val="36"/>
          <w:highlight w:val="none"/>
          <w:lang w:val="en-US" w:eastAsia="zh-CN"/>
        </w:rPr>
        <w:t>2023年7月份</w:t>
      </w:r>
      <w:r>
        <w:rPr>
          <w:rFonts w:hint="eastAsia" w:ascii="方正小标宋简体" w:hAnsi="方正小标宋简体" w:eastAsia="方正小标宋简体" w:cs="方正小标宋简体"/>
          <w:sz w:val="36"/>
          <w:szCs w:val="36"/>
          <w:lang w:val="en-US" w:eastAsia="zh-CN"/>
        </w:rPr>
        <w:t>生态补偿断面水质自动监测超标情况汇总表</w:t>
      </w:r>
    </w:p>
    <w:tbl>
      <w:tblPr>
        <w:tblStyle w:val="4"/>
        <w:tblW w:w="14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155"/>
        <w:gridCol w:w="1260"/>
        <w:gridCol w:w="1170"/>
        <w:gridCol w:w="1290"/>
        <w:gridCol w:w="1200"/>
        <w:gridCol w:w="915"/>
        <w:gridCol w:w="1215"/>
        <w:gridCol w:w="1050"/>
        <w:gridCol w:w="1380"/>
        <w:gridCol w:w="134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0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考核城市</w:t>
            </w:r>
          </w:p>
        </w:tc>
        <w:tc>
          <w:tcPr>
            <w:tcW w:w="11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水站名称</w:t>
            </w:r>
          </w:p>
        </w:tc>
        <w:tc>
          <w:tcPr>
            <w:tcW w:w="12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所在河流</w:t>
            </w:r>
          </w:p>
        </w:tc>
        <w:tc>
          <w:tcPr>
            <w:tcW w:w="11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水站类型</w:t>
            </w:r>
          </w:p>
        </w:tc>
        <w:tc>
          <w:tcPr>
            <w:tcW w:w="12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超标项目</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超标日期</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日均值</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超标倍数</w:t>
            </w:r>
          </w:p>
        </w:tc>
        <w:tc>
          <w:tcPr>
            <w:tcW w:w="105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考核目标</w:t>
            </w: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超基准值倍数</w:t>
            </w:r>
          </w:p>
        </w:tc>
        <w:tc>
          <w:tcPr>
            <w:tcW w:w="134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扣缴基准值</w:t>
            </w: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07月08日</w:t>
            </w:r>
          </w:p>
        </w:tc>
        <w:tc>
          <w:tcPr>
            <w:vAlign w:val="center"/>
          </w:tcPr>
          <w:p>
            <w:pPr>
              <w:jc w:val="center"/>
            </w:pPr>
            <w:r>
              <w:rPr>
                <w:rFonts w:eastAsia="宋体"/>
                <w:sz w:val="20"/>
              </w:rPr>
              <w:t>31.5</w:t>
            </w:r>
          </w:p>
        </w:tc>
        <w:tc>
          <w:tcPr>
            <w:vAlign w:val="center"/>
          </w:tcPr>
          <w:p>
            <w:pPr>
              <w:jc w:val="center"/>
            </w:pPr>
            <w:r>
              <w:rPr>
                <w:rFonts w:eastAsia="宋体"/>
                <w:sz w:val="20"/>
              </w:rPr>
              <w:t>0.05</w:t>
            </w:r>
          </w:p>
        </w:tc>
        <w:tc>
          <w:tcPr>
            <w:vAlign w:val="center"/>
          </w:tcPr>
          <w:p>
            <w:pPr>
              <w:jc w:val="center"/>
            </w:pPr>
            <w:r>
              <w:rPr>
                <w:rFonts w:eastAsia="宋体"/>
                <w:sz w:val="20"/>
              </w:rPr>
              <w:t>≤30</w:t>
            </w:r>
          </w:p>
        </w:tc>
        <w:tc>
          <w:tcPr>
            <w:vAlign w:val="center"/>
          </w:tcPr>
          <w:p>
            <w:pPr>
              <w:jc w:val="center"/>
            </w:pPr>
            <w:r>
              <w:rPr>
                <w:rFonts w:eastAsia="宋体"/>
                <w:sz w:val="20"/>
              </w:rPr>
              <w:t>0.05</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07月09日</w:t>
            </w:r>
          </w:p>
        </w:tc>
        <w:tc>
          <w:tcPr>
            <w:vAlign w:val="center"/>
          </w:tcPr>
          <w:p>
            <w:pPr>
              <w:jc w:val="center"/>
            </w:pPr>
            <w:r>
              <w:rPr>
                <w:rFonts w:eastAsia="宋体"/>
                <w:sz w:val="20"/>
              </w:rPr>
              <w:t>30.2</w:t>
            </w:r>
          </w:p>
        </w:tc>
        <w:tc>
          <w:tcPr>
            <w:vAlign w:val="center"/>
          </w:tcPr>
          <w:p>
            <w:pPr>
              <w:jc w:val="center"/>
            </w:pPr>
            <w:r>
              <w:rPr>
                <w:rFonts w:eastAsia="宋体"/>
                <w:sz w:val="20"/>
              </w:rPr>
              <w:t>0.007</w:t>
            </w:r>
          </w:p>
        </w:tc>
        <w:tc>
          <w:tcPr>
            <w:vAlign w:val="center"/>
          </w:tcPr>
          <w:p>
            <w:pPr>
              <w:jc w:val="center"/>
            </w:pPr>
            <w:r>
              <w:rPr>
                <w:rFonts w:eastAsia="宋体"/>
                <w:sz w:val="20"/>
              </w:rPr>
              <w:t>≤30</w:t>
            </w:r>
          </w:p>
        </w:tc>
        <w:tc>
          <w:tcPr>
            <w:vAlign w:val="center"/>
          </w:tcPr>
          <w:p>
            <w:pPr>
              <w:jc w:val="center"/>
            </w:pPr>
            <w:r>
              <w:rPr>
                <w:rFonts w:eastAsia="宋体"/>
                <w:sz w:val="20"/>
              </w:rPr>
              <w:t>0.007</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07月10日</w:t>
            </w:r>
          </w:p>
        </w:tc>
        <w:tc>
          <w:tcPr>
            <w:vAlign w:val="center"/>
          </w:tcPr>
          <w:p>
            <w:pPr>
              <w:jc w:val="center"/>
            </w:pPr>
            <w:r>
              <w:rPr>
                <w:rFonts w:eastAsia="宋体"/>
                <w:sz w:val="20"/>
              </w:rPr>
              <w:t>30.8</w:t>
            </w:r>
          </w:p>
        </w:tc>
        <w:tc>
          <w:tcPr>
            <w:vAlign w:val="center"/>
          </w:tcPr>
          <w:p>
            <w:pPr>
              <w:jc w:val="center"/>
            </w:pPr>
            <w:r>
              <w:rPr>
                <w:rFonts w:eastAsia="宋体"/>
                <w:sz w:val="20"/>
              </w:rPr>
              <w:t>0.03</w:t>
            </w:r>
          </w:p>
        </w:tc>
        <w:tc>
          <w:tcPr>
            <w:vAlign w:val="center"/>
          </w:tcPr>
          <w:p>
            <w:pPr>
              <w:jc w:val="center"/>
            </w:pPr>
            <w:r>
              <w:rPr>
                <w:rFonts w:eastAsia="宋体"/>
                <w:sz w:val="20"/>
              </w:rPr>
              <w:t>≤30</w:t>
            </w:r>
          </w:p>
        </w:tc>
        <w:tc>
          <w:tcPr>
            <w:vAlign w:val="center"/>
          </w:tcPr>
          <w:p>
            <w:pPr>
              <w:jc w:val="center"/>
            </w:pPr>
            <w:r>
              <w:rPr>
                <w:rFonts w:eastAsia="宋体"/>
                <w:sz w:val="20"/>
              </w:rPr>
              <w:t>0.03</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07月12日</w:t>
            </w:r>
          </w:p>
        </w:tc>
        <w:tc>
          <w:tcPr>
            <w:vAlign w:val="center"/>
          </w:tcPr>
          <w:p>
            <w:pPr>
              <w:jc w:val="center"/>
            </w:pPr>
            <w:r>
              <w:rPr>
                <w:rFonts w:eastAsia="宋体"/>
                <w:sz w:val="20"/>
              </w:rPr>
              <w:t>30.5</w:t>
            </w:r>
          </w:p>
        </w:tc>
        <w:tc>
          <w:tcPr>
            <w:vAlign w:val="center"/>
          </w:tcPr>
          <w:p>
            <w:pPr>
              <w:jc w:val="center"/>
            </w:pPr>
            <w:r>
              <w:rPr>
                <w:rFonts w:eastAsia="宋体"/>
                <w:sz w:val="20"/>
              </w:rPr>
              <w:t>0.02</w:t>
            </w:r>
          </w:p>
        </w:tc>
        <w:tc>
          <w:tcPr>
            <w:vAlign w:val="center"/>
          </w:tcPr>
          <w:p>
            <w:pPr>
              <w:jc w:val="center"/>
            </w:pPr>
            <w:r>
              <w:rPr>
                <w:rFonts w:eastAsia="宋体"/>
                <w:sz w:val="20"/>
              </w:rPr>
              <w:t>≤30</w:t>
            </w:r>
          </w:p>
        </w:tc>
        <w:tc>
          <w:tcPr>
            <w:vAlign w:val="center"/>
          </w:tcPr>
          <w:p>
            <w:pPr>
              <w:jc w:val="center"/>
            </w:pPr>
            <w:r>
              <w:rPr>
                <w:rFonts w:eastAsia="宋体"/>
                <w:sz w:val="20"/>
              </w:rPr>
              <w:t>0.02</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07月13日</w:t>
            </w:r>
          </w:p>
        </w:tc>
        <w:tc>
          <w:tcPr>
            <w:vAlign w:val="center"/>
          </w:tcPr>
          <w:p>
            <w:pPr>
              <w:jc w:val="center"/>
            </w:pPr>
            <w:r>
              <w:rPr>
                <w:rFonts w:eastAsia="宋体"/>
                <w:sz w:val="20"/>
              </w:rPr>
              <w:t>38.5</w:t>
            </w:r>
          </w:p>
        </w:tc>
        <w:tc>
          <w:tcPr>
            <w:vAlign w:val="center"/>
          </w:tcPr>
          <w:p>
            <w:pPr>
              <w:jc w:val="center"/>
            </w:pPr>
            <w:r>
              <w:rPr>
                <w:rFonts w:eastAsia="宋体"/>
                <w:sz w:val="20"/>
              </w:rPr>
              <w:t>0.28</w:t>
            </w:r>
          </w:p>
        </w:tc>
        <w:tc>
          <w:tcPr>
            <w:vAlign w:val="center"/>
          </w:tcPr>
          <w:p>
            <w:pPr>
              <w:jc w:val="center"/>
            </w:pPr>
            <w:r>
              <w:rPr>
                <w:rFonts w:eastAsia="宋体"/>
                <w:sz w:val="20"/>
              </w:rPr>
              <w:t>≤30</w:t>
            </w:r>
          </w:p>
        </w:tc>
        <w:tc>
          <w:tcPr>
            <w:vAlign w:val="center"/>
          </w:tcPr>
          <w:p>
            <w:pPr>
              <w:jc w:val="center"/>
            </w:pPr>
            <w:r>
              <w:rPr>
                <w:rFonts w:eastAsia="宋体"/>
                <w:sz w:val="20"/>
              </w:rPr>
              <w:t>0.28</w:t>
            </w:r>
          </w:p>
        </w:tc>
        <w:tc>
          <w:tcPr>
            <w:vAlign w:val="center"/>
          </w:tcPr>
          <w:p>
            <w:pPr>
              <w:jc w:val="center"/>
            </w:pPr>
            <w:r>
              <w:rPr>
                <w:rFonts w:eastAsia="宋体"/>
                <w:sz w:val="20"/>
              </w:rPr>
              <w:t>30</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07月14日</w:t>
            </w:r>
          </w:p>
        </w:tc>
        <w:tc>
          <w:tcPr>
            <w:vAlign w:val="center"/>
          </w:tcPr>
          <w:p>
            <w:pPr>
              <w:jc w:val="center"/>
            </w:pPr>
            <w:r>
              <w:rPr>
                <w:rFonts w:eastAsia="宋体"/>
                <w:sz w:val="20"/>
              </w:rPr>
              <w:t>41.7</w:t>
            </w:r>
          </w:p>
        </w:tc>
        <w:tc>
          <w:tcPr>
            <w:vAlign w:val="center"/>
          </w:tcPr>
          <w:p>
            <w:pPr>
              <w:jc w:val="center"/>
            </w:pPr>
            <w:r>
              <w:rPr>
                <w:rFonts w:eastAsia="宋体"/>
                <w:sz w:val="20"/>
              </w:rPr>
              <w:t>0.39</w:t>
            </w:r>
          </w:p>
        </w:tc>
        <w:tc>
          <w:tcPr>
            <w:vAlign w:val="center"/>
          </w:tcPr>
          <w:p>
            <w:pPr>
              <w:jc w:val="center"/>
            </w:pPr>
            <w:r>
              <w:rPr>
                <w:rFonts w:eastAsia="宋体"/>
                <w:sz w:val="20"/>
              </w:rPr>
              <w:t>≤30</w:t>
            </w:r>
          </w:p>
        </w:tc>
        <w:tc>
          <w:tcPr>
            <w:vAlign w:val="center"/>
          </w:tcPr>
          <w:p>
            <w:pPr>
              <w:jc w:val="center"/>
            </w:pPr>
            <w:r>
              <w:rPr>
                <w:rFonts w:eastAsia="宋体"/>
                <w:sz w:val="20"/>
              </w:rPr>
              <w:t>0.39</w:t>
            </w:r>
          </w:p>
        </w:tc>
        <w:tc>
          <w:tcPr>
            <w:vAlign w:val="center"/>
          </w:tcPr>
          <w:p>
            <w:pPr>
              <w:jc w:val="center"/>
            </w:pPr>
            <w:r>
              <w:rPr>
                <w:rFonts w:eastAsia="宋体"/>
                <w:sz w:val="20"/>
              </w:rPr>
              <w:t>30</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07月15日</w:t>
            </w:r>
          </w:p>
        </w:tc>
        <w:tc>
          <w:tcPr>
            <w:vAlign w:val="center"/>
          </w:tcPr>
          <w:p>
            <w:pPr>
              <w:jc w:val="center"/>
            </w:pPr>
            <w:r>
              <w:rPr>
                <w:rFonts w:eastAsia="宋体"/>
                <w:sz w:val="20"/>
              </w:rPr>
              <w:t>32.2</w:t>
            </w:r>
          </w:p>
        </w:tc>
        <w:tc>
          <w:tcPr>
            <w:vAlign w:val="center"/>
          </w:tcPr>
          <w:p>
            <w:pPr>
              <w:jc w:val="center"/>
            </w:pPr>
            <w:r>
              <w:rPr>
                <w:rFonts w:eastAsia="宋体"/>
                <w:sz w:val="20"/>
              </w:rPr>
              <w:t>0.07</w:t>
            </w:r>
          </w:p>
        </w:tc>
        <w:tc>
          <w:tcPr>
            <w:vAlign w:val="center"/>
          </w:tcPr>
          <w:p>
            <w:pPr>
              <w:jc w:val="center"/>
            </w:pPr>
            <w:r>
              <w:rPr>
                <w:rFonts w:eastAsia="宋体"/>
                <w:sz w:val="20"/>
              </w:rPr>
              <w:t>≤30</w:t>
            </w:r>
          </w:p>
        </w:tc>
        <w:tc>
          <w:tcPr>
            <w:vAlign w:val="center"/>
          </w:tcPr>
          <w:p>
            <w:pPr>
              <w:jc w:val="center"/>
            </w:pPr>
            <w:r>
              <w:rPr>
                <w:rFonts w:eastAsia="宋体"/>
                <w:sz w:val="20"/>
              </w:rPr>
              <w:t>0.07</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07月16日</w:t>
            </w:r>
          </w:p>
        </w:tc>
        <w:tc>
          <w:tcPr>
            <w:vAlign w:val="center"/>
          </w:tcPr>
          <w:p>
            <w:pPr>
              <w:jc w:val="center"/>
            </w:pPr>
            <w:r>
              <w:rPr>
                <w:rFonts w:eastAsia="宋体"/>
                <w:sz w:val="20"/>
              </w:rPr>
              <w:t>31.1</w:t>
            </w:r>
          </w:p>
        </w:tc>
        <w:tc>
          <w:tcPr>
            <w:vAlign w:val="center"/>
          </w:tcPr>
          <w:p>
            <w:pPr>
              <w:jc w:val="center"/>
            </w:pPr>
            <w:r>
              <w:rPr>
                <w:rFonts w:eastAsia="宋体"/>
                <w:sz w:val="20"/>
              </w:rPr>
              <w:t>0.04</w:t>
            </w:r>
          </w:p>
        </w:tc>
        <w:tc>
          <w:tcPr>
            <w:vAlign w:val="center"/>
          </w:tcPr>
          <w:p>
            <w:pPr>
              <w:jc w:val="center"/>
            </w:pPr>
            <w:r>
              <w:rPr>
                <w:rFonts w:eastAsia="宋体"/>
                <w:sz w:val="20"/>
              </w:rPr>
              <w:t>≤30</w:t>
            </w:r>
          </w:p>
        </w:tc>
        <w:tc>
          <w:tcPr>
            <w:vAlign w:val="center"/>
          </w:tcPr>
          <w:p>
            <w:pPr>
              <w:jc w:val="center"/>
            </w:pPr>
            <w:r>
              <w:rPr>
                <w:rFonts w:eastAsia="宋体"/>
                <w:sz w:val="20"/>
              </w:rPr>
              <w:t>0.04</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07月17日</w:t>
            </w:r>
          </w:p>
        </w:tc>
        <w:tc>
          <w:tcPr>
            <w:vAlign w:val="center"/>
          </w:tcPr>
          <w:p>
            <w:pPr>
              <w:jc w:val="center"/>
            </w:pPr>
            <w:r>
              <w:rPr>
                <w:rFonts w:eastAsia="宋体"/>
                <w:sz w:val="20"/>
              </w:rPr>
              <w:t>33.5</w:t>
            </w:r>
          </w:p>
        </w:tc>
        <w:tc>
          <w:tcPr>
            <w:vAlign w:val="center"/>
          </w:tcPr>
          <w:p>
            <w:pPr>
              <w:jc w:val="center"/>
            </w:pPr>
            <w:r>
              <w:rPr>
                <w:rFonts w:eastAsia="宋体"/>
                <w:sz w:val="20"/>
              </w:rPr>
              <w:t>0.12</w:t>
            </w:r>
          </w:p>
        </w:tc>
        <w:tc>
          <w:tcPr>
            <w:vAlign w:val="center"/>
          </w:tcPr>
          <w:p>
            <w:pPr>
              <w:jc w:val="center"/>
            </w:pPr>
            <w:r>
              <w:rPr>
                <w:rFonts w:eastAsia="宋体"/>
                <w:sz w:val="20"/>
              </w:rPr>
              <w:t>≤30</w:t>
            </w:r>
          </w:p>
        </w:tc>
        <w:tc>
          <w:tcPr>
            <w:vAlign w:val="center"/>
          </w:tcPr>
          <w:p>
            <w:pPr>
              <w:jc w:val="center"/>
            </w:pPr>
            <w:r>
              <w:rPr>
                <w:rFonts w:eastAsia="宋体"/>
                <w:sz w:val="20"/>
              </w:rPr>
              <w:t>0.12</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07月25日</w:t>
            </w:r>
          </w:p>
        </w:tc>
        <w:tc>
          <w:tcPr>
            <w:vAlign w:val="center"/>
          </w:tcPr>
          <w:p>
            <w:pPr>
              <w:jc w:val="center"/>
            </w:pPr>
            <w:r>
              <w:rPr>
                <w:rFonts w:eastAsia="宋体"/>
                <w:sz w:val="20"/>
              </w:rPr>
              <w:t>30.2</w:t>
            </w:r>
          </w:p>
        </w:tc>
        <w:tc>
          <w:tcPr>
            <w:vAlign w:val="center"/>
          </w:tcPr>
          <w:p>
            <w:pPr>
              <w:jc w:val="center"/>
            </w:pPr>
            <w:r>
              <w:rPr>
                <w:rFonts w:eastAsia="宋体"/>
                <w:sz w:val="20"/>
              </w:rPr>
              <w:t>0.007</w:t>
            </w:r>
          </w:p>
        </w:tc>
        <w:tc>
          <w:tcPr>
            <w:vAlign w:val="center"/>
          </w:tcPr>
          <w:p>
            <w:pPr>
              <w:jc w:val="center"/>
            </w:pPr>
            <w:r>
              <w:rPr>
                <w:rFonts w:eastAsia="宋体"/>
                <w:sz w:val="20"/>
              </w:rPr>
              <w:t>≤30</w:t>
            </w:r>
          </w:p>
        </w:tc>
        <w:tc>
          <w:tcPr>
            <w:vAlign w:val="center"/>
          </w:tcPr>
          <w:p>
            <w:pPr>
              <w:jc w:val="center"/>
            </w:pPr>
            <w:r>
              <w:rPr>
                <w:rFonts w:eastAsia="宋体"/>
                <w:sz w:val="20"/>
              </w:rPr>
              <w:t>0.007</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07月26日</w:t>
            </w:r>
          </w:p>
        </w:tc>
        <w:tc>
          <w:tcPr>
            <w:vAlign w:val="center"/>
          </w:tcPr>
          <w:p>
            <w:pPr>
              <w:jc w:val="center"/>
            </w:pPr>
            <w:r>
              <w:rPr>
                <w:rFonts w:eastAsia="宋体"/>
                <w:sz w:val="20"/>
              </w:rPr>
              <w:t>31.2</w:t>
            </w:r>
          </w:p>
        </w:tc>
        <w:tc>
          <w:tcPr>
            <w:vAlign w:val="center"/>
          </w:tcPr>
          <w:p>
            <w:pPr>
              <w:jc w:val="center"/>
            </w:pPr>
            <w:r>
              <w:rPr>
                <w:rFonts w:eastAsia="宋体"/>
                <w:sz w:val="20"/>
              </w:rPr>
              <w:t>0.04</w:t>
            </w:r>
          </w:p>
        </w:tc>
        <w:tc>
          <w:tcPr>
            <w:vAlign w:val="center"/>
          </w:tcPr>
          <w:p>
            <w:pPr>
              <w:jc w:val="center"/>
            </w:pPr>
            <w:r>
              <w:rPr>
                <w:rFonts w:eastAsia="宋体"/>
                <w:sz w:val="20"/>
              </w:rPr>
              <w:t>≤30</w:t>
            </w:r>
          </w:p>
        </w:tc>
        <w:tc>
          <w:tcPr>
            <w:vAlign w:val="center"/>
          </w:tcPr>
          <w:p>
            <w:pPr>
              <w:jc w:val="center"/>
            </w:pPr>
            <w:r>
              <w:rPr>
                <w:rFonts w:eastAsia="宋体"/>
                <w:sz w:val="20"/>
              </w:rPr>
              <w:t>0.04</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07月27日</w:t>
            </w:r>
          </w:p>
        </w:tc>
        <w:tc>
          <w:tcPr>
            <w:vAlign w:val="center"/>
          </w:tcPr>
          <w:p>
            <w:pPr>
              <w:jc w:val="center"/>
            </w:pPr>
            <w:r>
              <w:rPr>
                <w:rFonts w:eastAsia="宋体"/>
                <w:sz w:val="20"/>
              </w:rPr>
              <w:t>31.1</w:t>
            </w:r>
          </w:p>
        </w:tc>
        <w:tc>
          <w:tcPr>
            <w:vAlign w:val="center"/>
          </w:tcPr>
          <w:p>
            <w:pPr>
              <w:jc w:val="center"/>
            </w:pPr>
            <w:r>
              <w:rPr>
                <w:rFonts w:eastAsia="宋体"/>
                <w:sz w:val="20"/>
              </w:rPr>
              <w:t>0.04</w:t>
            </w:r>
          </w:p>
        </w:tc>
        <w:tc>
          <w:tcPr>
            <w:vAlign w:val="center"/>
          </w:tcPr>
          <w:p>
            <w:pPr>
              <w:jc w:val="center"/>
            </w:pPr>
            <w:r>
              <w:rPr>
                <w:rFonts w:eastAsia="宋体"/>
                <w:sz w:val="20"/>
              </w:rPr>
              <w:t>≤30</w:t>
            </w:r>
          </w:p>
        </w:tc>
        <w:tc>
          <w:tcPr>
            <w:vAlign w:val="center"/>
          </w:tcPr>
          <w:p>
            <w:pPr>
              <w:jc w:val="center"/>
            </w:pPr>
            <w:r>
              <w:rPr>
                <w:rFonts w:eastAsia="宋体"/>
                <w:sz w:val="20"/>
              </w:rPr>
              <w:t>0.04</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07月29日</w:t>
            </w:r>
          </w:p>
        </w:tc>
        <w:tc>
          <w:tcPr>
            <w:vAlign w:val="center"/>
          </w:tcPr>
          <w:p>
            <w:pPr>
              <w:jc w:val="center"/>
            </w:pPr>
            <w:r>
              <w:rPr>
                <w:rFonts w:eastAsia="宋体"/>
                <w:sz w:val="20"/>
              </w:rPr>
              <w:t>30.3</w:t>
            </w:r>
          </w:p>
        </w:tc>
        <w:tc>
          <w:tcPr>
            <w:vAlign w:val="center"/>
          </w:tcPr>
          <w:p>
            <w:pPr>
              <w:jc w:val="center"/>
            </w:pPr>
            <w:r>
              <w:rPr>
                <w:rFonts w:eastAsia="宋体"/>
                <w:sz w:val="20"/>
              </w:rPr>
              <w:t>0.01</w:t>
            </w:r>
          </w:p>
        </w:tc>
        <w:tc>
          <w:tcPr>
            <w:vAlign w:val="center"/>
          </w:tcPr>
          <w:p>
            <w:pPr>
              <w:jc w:val="center"/>
            </w:pPr>
            <w:r>
              <w:rPr>
                <w:rFonts w:eastAsia="宋体"/>
                <w:sz w:val="20"/>
              </w:rPr>
              <w:t>≤30</w:t>
            </w:r>
          </w:p>
        </w:tc>
        <w:tc>
          <w:tcPr>
            <w:vAlign w:val="center"/>
          </w:tcPr>
          <w:p>
            <w:pPr>
              <w:jc w:val="center"/>
            </w:pPr>
            <w:r>
              <w:rPr>
                <w:rFonts w:eastAsia="宋体"/>
                <w:sz w:val="20"/>
              </w:rPr>
              <w:t>0.01</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07月30日</w:t>
            </w:r>
          </w:p>
        </w:tc>
        <w:tc>
          <w:tcPr>
            <w:vAlign w:val="center"/>
          </w:tcPr>
          <w:p>
            <w:pPr>
              <w:jc w:val="center"/>
            </w:pPr>
            <w:r>
              <w:rPr>
                <w:rFonts w:eastAsia="宋体"/>
                <w:sz w:val="20"/>
              </w:rPr>
              <w:t>38.3</w:t>
            </w:r>
          </w:p>
        </w:tc>
        <w:tc>
          <w:tcPr>
            <w:vAlign w:val="center"/>
          </w:tcPr>
          <w:p>
            <w:pPr>
              <w:jc w:val="center"/>
            </w:pPr>
            <w:r>
              <w:rPr>
                <w:rFonts w:eastAsia="宋体"/>
                <w:sz w:val="20"/>
              </w:rPr>
              <w:t>0.28</w:t>
            </w:r>
          </w:p>
        </w:tc>
        <w:tc>
          <w:tcPr>
            <w:vAlign w:val="center"/>
          </w:tcPr>
          <w:p>
            <w:pPr>
              <w:jc w:val="center"/>
            </w:pPr>
            <w:r>
              <w:rPr>
                <w:rFonts w:eastAsia="宋体"/>
                <w:sz w:val="20"/>
              </w:rPr>
              <w:t>≤30</w:t>
            </w:r>
          </w:p>
        </w:tc>
        <w:tc>
          <w:tcPr>
            <w:vAlign w:val="center"/>
          </w:tcPr>
          <w:p>
            <w:pPr>
              <w:jc w:val="center"/>
            </w:pPr>
            <w:r>
              <w:rPr>
                <w:rFonts w:eastAsia="宋体"/>
                <w:sz w:val="20"/>
              </w:rPr>
              <w:t>0.28</w:t>
            </w:r>
          </w:p>
        </w:tc>
        <w:tc>
          <w:tcPr>
            <w:vAlign w:val="center"/>
          </w:tcPr>
          <w:p>
            <w:pPr>
              <w:jc w:val="center"/>
            </w:pPr>
            <w:r>
              <w:rPr>
                <w:rFonts w:eastAsia="宋体"/>
                <w:sz w:val="20"/>
              </w:rPr>
              <w:t>30</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07月31日</w:t>
            </w:r>
          </w:p>
        </w:tc>
        <w:tc>
          <w:tcPr>
            <w:vAlign w:val="center"/>
          </w:tcPr>
          <w:p>
            <w:pPr>
              <w:jc w:val="center"/>
            </w:pPr>
            <w:r>
              <w:rPr>
                <w:rFonts w:eastAsia="宋体"/>
                <w:sz w:val="20"/>
              </w:rPr>
              <w:t>38</w:t>
            </w:r>
          </w:p>
        </w:tc>
        <w:tc>
          <w:tcPr>
            <w:vAlign w:val="center"/>
          </w:tcPr>
          <w:p>
            <w:pPr>
              <w:jc w:val="center"/>
            </w:pPr>
            <w:r>
              <w:rPr>
                <w:rFonts w:eastAsia="宋体"/>
                <w:sz w:val="20"/>
              </w:rPr>
              <w:t>0.27</w:t>
            </w:r>
          </w:p>
        </w:tc>
        <w:tc>
          <w:tcPr>
            <w:vAlign w:val="center"/>
          </w:tcPr>
          <w:p>
            <w:pPr>
              <w:jc w:val="center"/>
            </w:pPr>
            <w:r>
              <w:rPr>
                <w:rFonts w:eastAsia="宋体"/>
                <w:sz w:val="20"/>
              </w:rPr>
              <w:t>≤30</w:t>
            </w:r>
          </w:p>
        </w:tc>
        <w:tc>
          <w:tcPr>
            <w:vAlign w:val="center"/>
          </w:tcPr>
          <w:p>
            <w:pPr>
              <w:jc w:val="center"/>
            </w:pPr>
            <w:r>
              <w:rPr>
                <w:rFonts w:eastAsia="宋体"/>
                <w:sz w:val="20"/>
              </w:rPr>
              <w:t>0.27</w:t>
            </w:r>
          </w:p>
        </w:tc>
        <w:tc>
          <w:tcPr>
            <w:vAlign w:val="center"/>
          </w:tcPr>
          <w:p>
            <w:pPr>
              <w:jc w:val="center"/>
            </w:pPr>
            <w:r>
              <w:rPr>
                <w:rFonts w:eastAsia="宋体"/>
                <w:sz w:val="20"/>
              </w:rPr>
              <w:t>30</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承德市</w:t>
            </w:r>
          </w:p>
        </w:tc>
        <w:tc>
          <w:tcPr>
            <w:vAlign w:val="center"/>
          </w:tcPr>
          <w:p>
            <w:pPr>
              <w:jc w:val="center"/>
            </w:pPr>
            <w:r>
              <w:rPr>
                <w:rFonts w:eastAsia="宋体"/>
                <w:sz w:val="20"/>
              </w:rPr>
              <w:t>甸子</w:t>
            </w:r>
          </w:p>
        </w:tc>
        <w:tc>
          <w:tcPr>
            <w:vAlign w:val="center"/>
          </w:tcPr>
          <w:p>
            <w:pPr>
              <w:jc w:val="center"/>
            </w:pPr>
            <w:r>
              <w:rPr>
                <w:rFonts w:eastAsia="宋体"/>
                <w:sz w:val="20"/>
              </w:rPr>
              <w:t>老哈河</w:t>
            </w:r>
          </w:p>
        </w:tc>
        <w:tc>
          <w:tcPr>
            <w:vAlign w:val="center"/>
          </w:tcPr>
          <w:p>
            <w:pPr>
              <w:jc w:val="center"/>
            </w:pPr>
            <w:r>
              <w:rPr>
                <w:rFonts w:eastAsia="宋体"/>
                <w:sz w:val="20"/>
              </w:rPr>
              <w:t>国控</w:t>
            </w:r>
          </w:p>
        </w:tc>
        <w:tc>
          <w:tcPr>
            <w:vAlign w:val="center"/>
          </w:tcPr>
          <w:p>
            <w:pPr>
              <w:jc w:val="center"/>
            </w:pPr>
            <w:r>
              <w:rPr>
                <w:rFonts w:eastAsia="宋体"/>
                <w:sz w:val="20"/>
              </w:rPr>
              <w:t>总磷</w:t>
            </w:r>
          </w:p>
        </w:tc>
        <w:tc>
          <w:tcPr>
            <w:vAlign w:val="center"/>
          </w:tcPr>
          <w:p>
            <w:pPr>
              <w:jc w:val="center"/>
            </w:pPr>
            <w:r>
              <w:rPr>
                <w:rFonts w:eastAsia="宋体"/>
                <w:sz w:val="20"/>
              </w:rPr>
              <w:t>07月03日</w:t>
            </w:r>
          </w:p>
        </w:tc>
        <w:tc>
          <w:tcPr>
            <w:vAlign w:val="center"/>
          </w:tcPr>
          <w:p>
            <w:pPr>
              <w:jc w:val="center"/>
            </w:pPr>
            <w:r>
              <w:rPr>
                <w:rFonts w:eastAsia="宋体"/>
                <w:sz w:val="20"/>
              </w:rPr>
              <w:t>0.101</w:t>
            </w:r>
          </w:p>
        </w:tc>
        <w:tc>
          <w:tcPr>
            <w:vAlign w:val="center"/>
          </w:tcPr>
          <w:p>
            <w:pPr>
              <w:jc w:val="center"/>
            </w:pPr>
            <w:r>
              <w:rPr>
                <w:rFonts w:eastAsia="宋体"/>
                <w:sz w:val="20"/>
              </w:rPr>
              <w:t>0.01</w:t>
            </w:r>
          </w:p>
        </w:tc>
        <w:tc>
          <w:tcPr>
            <w:vAlign w:val="center"/>
          </w:tcPr>
          <w:p>
            <w:pPr>
              <w:jc w:val="center"/>
            </w:pPr>
            <w:r>
              <w:rPr>
                <w:rFonts w:eastAsia="宋体"/>
                <w:sz w:val="20"/>
              </w:rPr>
              <w:t>≤0.1</w:t>
            </w:r>
          </w:p>
        </w:tc>
        <w:tc>
          <w:tcPr>
            <w:vAlign w:val="center"/>
          </w:tcPr>
          <w:p>
            <w:pPr>
              <w:jc w:val="center"/>
            </w:pPr>
            <w:r>
              <w:rPr>
                <w:rFonts w:eastAsia="宋体"/>
                <w:sz w:val="20"/>
              </w:rPr>
              <w:t>0.01</w:t>
            </w:r>
          </w:p>
        </w:tc>
        <w:tc>
          <w:tcPr>
            <w:vAlign w:val="center"/>
          </w:tcPr>
          <w:p>
            <w:pPr>
              <w:jc w:val="center"/>
            </w:pPr>
            <w:r>
              <w:rPr>
                <w:rFonts w:eastAsia="宋体"/>
                <w:sz w:val="20"/>
              </w:rPr>
              <w:t>0.1</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承德市</w:t>
            </w:r>
          </w:p>
        </w:tc>
        <w:tc>
          <w:tcPr>
            <w:vAlign w:val="center"/>
          </w:tcPr>
          <w:p>
            <w:pPr>
              <w:jc w:val="center"/>
            </w:pPr>
            <w:r>
              <w:rPr>
                <w:rFonts w:eastAsia="宋体"/>
                <w:sz w:val="20"/>
              </w:rPr>
              <w:t>甸子</w:t>
            </w:r>
          </w:p>
        </w:tc>
        <w:tc>
          <w:tcPr>
            <w:vAlign w:val="center"/>
          </w:tcPr>
          <w:p>
            <w:pPr>
              <w:jc w:val="center"/>
            </w:pPr>
            <w:r>
              <w:rPr>
                <w:rFonts w:eastAsia="宋体"/>
                <w:sz w:val="20"/>
              </w:rPr>
              <w:t>老哈河</w:t>
            </w:r>
          </w:p>
        </w:tc>
        <w:tc>
          <w:tcPr>
            <w:vAlign w:val="center"/>
          </w:tcPr>
          <w:p>
            <w:pPr>
              <w:jc w:val="center"/>
            </w:pPr>
            <w:r>
              <w:rPr>
                <w:rFonts w:eastAsia="宋体"/>
                <w:sz w:val="20"/>
              </w:rPr>
              <w:t>国控</w:t>
            </w:r>
          </w:p>
        </w:tc>
        <w:tc>
          <w:tcPr>
            <w:vAlign w:val="center"/>
          </w:tcPr>
          <w:p>
            <w:pPr>
              <w:jc w:val="center"/>
            </w:pPr>
            <w:r>
              <w:rPr>
                <w:rFonts w:eastAsia="宋体"/>
                <w:sz w:val="20"/>
              </w:rPr>
              <w:t>总磷</w:t>
            </w:r>
          </w:p>
        </w:tc>
        <w:tc>
          <w:tcPr>
            <w:vAlign w:val="center"/>
          </w:tcPr>
          <w:p>
            <w:pPr>
              <w:jc w:val="center"/>
            </w:pPr>
            <w:r>
              <w:rPr>
                <w:rFonts w:eastAsia="宋体"/>
                <w:sz w:val="20"/>
              </w:rPr>
              <w:t>07月04日</w:t>
            </w:r>
          </w:p>
        </w:tc>
        <w:tc>
          <w:tcPr>
            <w:vAlign w:val="center"/>
          </w:tcPr>
          <w:p>
            <w:pPr>
              <w:jc w:val="center"/>
            </w:pPr>
            <w:r>
              <w:rPr>
                <w:rFonts w:eastAsia="宋体"/>
                <w:sz w:val="20"/>
              </w:rPr>
              <w:t>0.104</w:t>
            </w:r>
          </w:p>
        </w:tc>
        <w:tc>
          <w:tcPr>
            <w:vAlign w:val="center"/>
          </w:tcPr>
          <w:p>
            <w:pPr>
              <w:jc w:val="center"/>
            </w:pPr>
            <w:r>
              <w:rPr>
                <w:rFonts w:eastAsia="宋体"/>
                <w:sz w:val="20"/>
              </w:rPr>
              <w:t>0.04</w:t>
            </w:r>
          </w:p>
        </w:tc>
        <w:tc>
          <w:tcPr>
            <w:vAlign w:val="center"/>
          </w:tcPr>
          <w:p>
            <w:pPr>
              <w:jc w:val="center"/>
            </w:pPr>
            <w:r>
              <w:rPr>
                <w:rFonts w:eastAsia="宋体"/>
                <w:sz w:val="20"/>
              </w:rPr>
              <w:t>≤0.1</w:t>
            </w:r>
          </w:p>
        </w:tc>
        <w:tc>
          <w:tcPr>
            <w:vAlign w:val="center"/>
          </w:tcPr>
          <w:p>
            <w:pPr>
              <w:jc w:val="center"/>
            </w:pPr>
            <w:r>
              <w:rPr>
                <w:rFonts w:eastAsia="宋体"/>
                <w:sz w:val="20"/>
              </w:rPr>
              <w:t>0.04</w:t>
            </w:r>
          </w:p>
        </w:tc>
        <w:tc>
          <w:tcPr>
            <w:vAlign w:val="center"/>
          </w:tcPr>
          <w:p>
            <w:pPr>
              <w:jc w:val="center"/>
            </w:pPr>
            <w:r>
              <w:rPr>
                <w:rFonts w:eastAsia="宋体"/>
                <w:sz w:val="20"/>
              </w:rPr>
              <w:t>0.1</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承德市</w:t>
            </w:r>
          </w:p>
        </w:tc>
        <w:tc>
          <w:tcPr>
            <w:vAlign w:val="center"/>
          </w:tcPr>
          <w:p>
            <w:pPr>
              <w:jc w:val="center"/>
            </w:pPr>
            <w:r>
              <w:rPr>
                <w:rFonts w:eastAsia="宋体"/>
                <w:sz w:val="20"/>
              </w:rPr>
              <w:t>甸子</w:t>
            </w:r>
          </w:p>
        </w:tc>
        <w:tc>
          <w:tcPr>
            <w:vAlign w:val="center"/>
          </w:tcPr>
          <w:p>
            <w:pPr>
              <w:jc w:val="center"/>
            </w:pPr>
            <w:r>
              <w:rPr>
                <w:rFonts w:eastAsia="宋体"/>
                <w:sz w:val="20"/>
              </w:rPr>
              <w:t>老哈河</w:t>
            </w:r>
          </w:p>
        </w:tc>
        <w:tc>
          <w:tcPr>
            <w:vAlign w:val="center"/>
          </w:tcPr>
          <w:p>
            <w:pPr>
              <w:jc w:val="center"/>
            </w:pPr>
            <w:r>
              <w:rPr>
                <w:rFonts w:eastAsia="宋体"/>
                <w:sz w:val="20"/>
              </w:rPr>
              <w:t>国控</w:t>
            </w:r>
          </w:p>
        </w:tc>
        <w:tc>
          <w:tcPr>
            <w:vAlign w:val="center"/>
          </w:tcPr>
          <w:p>
            <w:pPr>
              <w:jc w:val="center"/>
            </w:pPr>
            <w:r>
              <w:rPr>
                <w:rFonts w:eastAsia="宋体"/>
                <w:sz w:val="20"/>
              </w:rPr>
              <w:t>总磷</w:t>
            </w:r>
          </w:p>
        </w:tc>
        <w:tc>
          <w:tcPr>
            <w:vAlign w:val="center"/>
          </w:tcPr>
          <w:p>
            <w:pPr>
              <w:jc w:val="center"/>
            </w:pPr>
            <w:r>
              <w:rPr>
                <w:rFonts w:eastAsia="宋体"/>
                <w:sz w:val="20"/>
              </w:rPr>
              <w:t>07月05日</w:t>
            </w:r>
          </w:p>
        </w:tc>
        <w:tc>
          <w:tcPr>
            <w:vAlign w:val="center"/>
          </w:tcPr>
          <w:p>
            <w:pPr>
              <w:jc w:val="center"/>
            </w:pPr>
            <w:r>
              <w:rPr>
                <w:rFonts w:eastAsia="宋体"/>
                <w:sz w:val="20"/>
              </w:rPr>
              <w:t>0.117</w:t>
            </w:r>
          </w:p>
        </w:tc>
        <w:tc>
          <w:tcPr>
            <w:vAlign w:val="center"/>
          </w:tcPr>
          <w:p>
            <w:pPr>
              <w:jc w:val="center"/>
            </w:pPr>
            <w:r>
              <w:rPr>
                <w:rFonts w:eastAsia="宋体"/>
                <w:sz w:val="20"/>
              </w:rPr>
              <w:t>0.17</w:t>
            </w:r>
          </w:p>
        </w:tc>
        <w:tc>
          <w:tcPr>
            <w:vAlign w:val="center"/>
          </w:tcPr>
          <w:p>
            <w:pPr>
              <w:jc w:val="center"/>
            </w:pPr>
            <w:r>
              <w:rPr>
                <w:rFonts w:eastAsia="宋体"/>
                <w:sz w:val="20"/>
              </w:rPr>
              <w:t>≤0.1</w:t>
            </w:r>
          </w:p>
        </w:tc>
        <w:tc>
          <w:tcPr>
            <w:vAlign w:val="center"/>
          </w:tcPr>
          <w:p>
            <w:pPr>
              <w:jc w:val="center"/>
            </w:pPr>
            <w:r>
              <w:rPr>
                <w:rFonts w:eastAsia="宋体"/>
                <w:sz w:val="20"/>
              </w:rPr>
              <w:t>0.17</w:t>
            </w:r>
          </w:p>
        </w:tc>
        <w:tc>
          <w:tcPr>
            <w:vAlign w:val="center"/>
          </w:tcPr>
          <w:p>
            <w:pPr>
              <w:jc w:val="center"/>
            </w:pPr>
            <w:r>
              <w:rPr>
                <w:rFonts w:eastAsia="宋体"/>
                <w:sz w:val="20"/>
              </w:rPr>
              <w:t>0.1</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承德市</w:t>
            </w:r>
          </w:p>
        </w:tc>
        <w:tc>
          <w:tcPr>
            <w:vAlign w:val="center"/>
          </w:tcPr>
          <w:p>
            <w:pPr>
              <w:jc w:val="center"/>
            </w:pPr>
            <w:r>
              <w:rPr>
                <w:rFonts w:eastAsia="宋体"/>
                <w:sz w:val="20"/>
              </w:rPr>
              <w:t>甸子</w:t>
            </w:r>
          </w:p>
        </w:tc>
        <w:tc>
          <w:tcPr>
            <w:vAlign w:val="center"/>
          </w:tcPr>
          <w:p>
            <w:pPr>
              <w:jc w:val="center"/>
            </w:pPr>
            <w:r>
              <w:rPr>
                <w:rFonts w:eastAsia="宋体"/>
                <w:sz w:val="20"/>
              </w:rPr>
              <w:t>老哈河</w:t>
            </w:r>
          </w:p>
        </w:tc>
        <w:tc>
          <w:tcPr>
            <w:vAlign w:val="center"/>
          </w:tcPr>
          <w:p>
            <w:pPr>
              <w:jc w:val="center"/>
            </w:pPr>
            <w:r>
              <w:rPr>
                <w:rFonts w:eastAsia="宋体"/>
                <w:sz w:val="20"/>
              </w:rPr>
              <w:t>国控</w:t>
            </w:r>
          </w:p>
        </w:tc>
        <w:tc>
          <w:tcPr>
            <w:vAlign w:val="center"/>
          </w:tcPr>
          <w:p>
            <w:pPr>
              <w:jc w:val="center"/>
            </w:pPr>
            <w:r>
              <w:rPr>
                <w:rFonts w:eastAsia="宋体"/>
                <w:sz w:val="20"/>
              </w:rPr>
              <w:t>高锰酸盐指数</w:t>
            </w:r>
          </w:p>
        </w:tc>
        <w:tc>
          <w:tcPr>
            <w:vAlign w:val="center"/>
          </w:tcPr>
          <w:p>
            <w:pPr>
              <w:jc w:val="center"/>
            </w:pPr>
            <w:r>
              <w:rPr>
                <w:rFonts w:eastAsia="宋体"/>
                <w:sz w:val="20"/>
              </w:rPr>
              <w:t>07月02日</w:t>
            </w:r>
          </w:p>
        </w:tc>
        <w:tc>
          <w:tcPr>
            <w:vAlign w:val="center"/>
          </w:tcPr>
          <w:p>
            <w:pPr>
              <w:jc w:val="center"/>
            </w:pPr>
            <w:r>
              <w:rPr>
                <w:rFonts w:eastAsia="宋体"/>
                <w:sz w:val="20"/>
              </w:rPr>
              <w:t>4.9</w:t>
            </w:r>
          </w:p>
        </w:tc>
        <w:tc>
          <w:tcPr>
            <w:vAlign w:val="center"/>
          </w:tcPr>
          <w:p>
            <w:pPr>
              <w:jc w:val="center"/>
            </w:pPr>
            <w:r>
              <w:rPr>
                <w:rFonts w:eastAsia="宋体"/>
                <w:sz w:val="20"/>
              </w:rPr>
              <w:t>0.22</w:t>
            </w:r>
          </w:p>
        </w:tc>
        <w:tc>
          <w:tcPr>
            <w:vAlign w:val="center"/>
          </w:tcPr>
          <w:p>
            <w:pPr>
              <w:jc w:val="center"/>
            </w:pPr>
            <w:r>
              <w:rPr>
                <w:rFonts w:eastAsia="宋体"/>
                <w:sz w:val="20"/>
              </w:rPr>
              <w:t>≤4</w:t>
            </w:r>
          </w:p>
        </w:tc>
        <w:tc>
          <w:tcPr>
            <w:vAlign w:val="center"/>
          </w:tcPr>
          <w:p>
            <w:pPr>
              <w:jc w:val="center"/>
            </w:pPr>
            <w:r>
              <w:rPr>
                <w:rFonts w:eastAsia="宋体"/>
                <w:sz w:val="20"/>
              </w:rPr>
              <w:t>0.22</w:t>
            </w:r>
          </w:p>
        </w:tc>
        <w:tc>
          <w:tcPr>
            <w:vAlign w:val="center"/>
          </w:tcPr>
          <w:p>
            <w:pPr>
              <w:jc w:val="center"/>
            </w:pPr>
            <w:r>
              <w:rPr>
                <w:rFonts w:eastAsia="宋体"/>
                <w:sz w:val="20"/>
              </w:rPr>
              <w:t>4</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承德市</w:t>
            </w:r>
          </w:p>
        </w:tc>
        <w:tc>
          <w:tcPr>
            <w:vAlign w:val="center"/>
          </w:tcPr>
          <w:p>
            <w:pPr>
              <w:jc w:val="center"/>
            </w:pPr>
            <w:r>
              <w:rPr>
                <w:rFonts w:eastAsia="宋体"/>
                <w:sz w:val="20"/>
              </w:rPr>
              <w:t>甸子</w:t>
            </w:r>
          </w:p>
        </w:tc>
        <w:tc>
          <w:tcPr>
            <w:vAlign w:val="center"/>
          </w:tcPr>
          <w:p>
            <w:pPr>
              <w:jc w:val="center"/>
            </w:pPr>
            <w:r>
              <w:rPr>
                <w:rFonts w:eastAsia="宋体"/>
                <w:sz w:val="20"/>
              </w:rPr>
              <w:t>老哈河</w:t>
            </w:r>
          </w:p>
        </w:tc>
        <w:tc>
          <w:tcPr>
            <w:vAlign w:val="center"/>
          </w:tcPr>
          <w:p>
            <w:pPr>
              <w:jc w:val="center"/>
            </w:pPr>
            <w:r>
              <w:rPr>
                <w:rFonts w:eastAsia="宋体"/>
                <w:sz w:val="20"/>
              </w:rPr>
              <w:t>国控</w:t>
            </w:r>
          </w:p>
        </w:tc>
        <w:tc>
          <w:tcPr>
            <w:vAlign w:val="center"/>
          </w:tcPr>
          <w:p>
            <w:pPr>
              <w:jc w:val="center"/>
            </w:pPr>
            <w:r>
              <w:rPr>
                <w:rFonts w:eastAsia="宋体"/>
                <w:sz w:val="20"/>
              </w:rPr>
              <w:t>高锰酸盐指数</w:t>
            </w:r>
          </w:p>
        </w:tc>
        <w:tc>
          <w:tcPr>
            <w:vAlign w:val="center"/>
          </w:tcPr>
          <w:p>
            <w:pPr>
              <w:jc w:val="center"/>
            </w:pPr>
            <w:r>
              <w:rPr>
                <w:rFonts w:eastAsia="宋体"/>
                <w:sz w:val="20"/>
              </w:rPr>
              <w:t>07月03日</w:t>
            </w:r>
          </w:p>
        </w:tc>
        <w:tc>
          <w:tcPr>
            <w:vAlign w:val="center"/>
          </w:tcPr>
          <w:p>
            <w:pPr>
              <w:jc w:val="center"/>
            </w:pPr>
            <w:r>
              <w:rPr>
                <w:rFonts w:eastAsia="宋体"/>
                <w:sz w:val="20"/>
              </w:rPr>
              <w:t>6.4</w:t>
            </w:r>
          </w:p>
        </w:tc>
        <w:tc>
          <w:tcPr>
            <w:vAlign w:val="center"/>
          </w:tcPr>
          <w:p>
            <w:pPr>
              <w:jc w:val="center"/>
            </w:pPr>
            <w:r>
              <w:rPr>
                <w:rFonts w:eastAsia="宋体"/>
                <w:sz w:val="20"/>
              </w:rPr>
              <w:t>0.60</w:t>
            </w:r>
          </w:p>
        </w:tc>
        <w:tc>
          <w:tcPr>
            <w:vAlign w:val="center"/>
          </w:tcPr>
          <w:p>
            <w:pPr>
              <w:jc w:val="center"/>
            </w:pPr>
            <w:r>
              <w:rPr>
                <w:rFonts w:eastAsia="宋体"/>
                <w:sz w:val="20"/>
              </w:rPr>
              <w:t>≤4</w:t>
            </w:r>
          </w:p>
        </w:tc>
        <w:tc>
          <w:tcPr>
            <w:vAlign w:val="center"/>
          </w:tcPr>
          <w:p>
            <w:pPr>
              <w:jc w:val="center"/>
            </w:pPr>
            <w:r>
              <w:rPr>
                <w:rFonts w:eastAsia="宋体"/>
                <w:sz w:val="20"/>
              </w:rPr>
              <w:t>0.60</w:t>
            </w:r>
          </w:p>
        </w:tc>
        <w:tc>
          <w:tcPr>
            <w:vAlign w:val="center"/>
          </w:tcPr>
          <w:p>
            <w:pPr>
              <w:jc w:val="center"/>
            </w:pPr>
            <w:r>
              <w:rPr>
                <w:rFonts w:eastAsia="宋体"/>
                <w:sz w:val="20"/>
              </w:rPr>
              <w:t>4</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承德市</w:t>
            </w:r>
          </w:p>
        </w:tc>
        <w:tc>
          <w:tcPr>
            <w:vAlign w:val="center"/>
          </w:tcPr>
          <w:p>
            <w:pPr>
              <w:jc w:val="center"/>
            </w:pPr>
            <w:r>
              <w:rPr>
                <w:rFonts w:eastAsia="宋体"/>
                <w:sz w:val="20"/>
              </w:rPr>
              <w:t>甸子</w:t>
            </w:r>
          </w:p>
        </w:tc>
        <w:tc>
          <w:tcPr>
            <w:vAlign w:val="center"/>
          </w:tcPr>
          <w:p>
            <w:pPr>
              <w:jc w:val="center"/>
            </w:pPr>
            <w:r>
              <w:rPr>
                <w:rFonts w:eastAsia="宋体"/>
                <w:sz w:val="20"/>
              </w:rPr>
              <w:t>老哈河</w:t>
            </w:r>
          </w:p>
        </w:tc>
        <w:tc>
          <w:tcPr>
            <w:vAlign w:val="center"/>
          </w:tcPr>
          <w:p>
            <w:pPr>
              <w:jc w:val="center"/>
            </w:pPr>
            <w:r>
              <w:rPr>
                <w:rFonts w:eastAsia="宋体"/>
                <w:sz w:val="20"/>
              </w:rPr>
              <w:t>国控</w:t>
            </w:r>
          </w:p>
        </w:tc>
        <w:tc>
          <w:tcPr>
            <w:vAlign w:val="center"/>
          </w:tcPr>
          <w:p>
            <w:pPr>
              <w:jc w:val="center"/>
            </w:pPr>
            <w:r>
              <w:rPr>
                <w:rFonts w:eastAsia="宋体"/>
                <w:sz w:val="20"/>
              </w:rPr>
              <w:t>高锰酸盐指数</w:t>
            </w:r>
          </w:p>
        </w:tc>
        <w:tc>
          <w:tcPr>
            <w:vAlign w:val="center"/>
          </w:tcPr>
          <w:p>
            <w:pPr>
              <w:jc w:val="center"/>
            </w:pPr>
            <w:r>
              <w:rPr>
                <w:rFonts w:eastAsia="宋体"/>
                <w:sz w:val="20"/>
              </w:rPr>
              <w:t>07月04日</w:t>
            </w:r>
          </w:p>
        </w:tc>
        <w:tc>
          <w:tcPr>
            <w:vAlign w:val="center"/>
          </w:tcPr>
          <w:p>
            <w:pPr>
              <w:jc w:val="center"/>
            </w:pPr>
            <w:r>
              <w:rPr>
                <w:rFonts w:eastAsia="宋体"/>
                <w:sz w:val="20"/>
              </w:rPr>
              <w:t>7.6</w:t>
            </w:r>
          </w:p>
        </w:tc>
        <w:tc>
          <w:tcPr>
            <w:vAlign w:val="center"/>
          </w:tcPr>
          <w:p>
            <w:pPr>
              <w:jc w:val="center"/>
            </w:pPr>
            <w:r>
              <w:rPr>
                <w:rFonts w:eastAsia="宋体"/>
                <w:sz w:val="20"/>
              </w:rPr>
              <w:t>0.90</w:t>
            </w:r>
          </w:p>
        </w:tc>
        <w:tc>
          <w:tcPr>
            <w:vAlign w:val="center"/>
          </w:tcPr>
          <w:p>
            <w:pPr>
              <w:jc w:val="center"/>
            </w:pPr>
            <w:r>
              <w:rPr>
                <w:rFonts w:eastAsia="宋体"/>
                <w:sz w:val="20"/>
              </w:rPr>
              <w:t>≤4</w:t>
            </w:r>
          </w:p>
        </w:tc>
        <w:tc>
          <w:tcPr>
            <w:vAlign w:val="center"/>
          </w:tcPr>
          <w:p>
            <w:pPr>
              <w:jc w:val="center"/>
            </w:pPr>
            <w:r>
              <w:rPr>
                <w:rFonts w:eastAsia="宋体"/>
                <w:sz w:val="20"/>
              </w:rPr>
              <w:t>0.90</w:t>
            </w:r>
          </w:p>
        </w:tc>
        <w:tc>
          <w:tcPr>
            <w:vAlign w:val="center"/>
          </w:tcPr>
          <w:p>
            <w:pPr>
              <w:jc w:val="center"/>
            </w:pPr>
            <w:r>
              <w:rPr>
                <w:rFonts w:eastAsia="宋体"/>
                <w:sz w:val="20"/>
              </w:rPr>
              <w:t>4</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承德市</w:t>
            </w:r>
          </w:p>
        </w:tc>
        <w:tc>
          <w:tcPr>
            <w:vAlign w:val="center"/>
          </w:tcPr>
          <w:p>
            <w:pPr>
              <w:jc w:val="center"/>
            </w:pPr>
            <w:r>
              <w:rPr>
                <w:rFonts w:eastAsia="宋体"/>
                <w:sz w:val="20"/>
              </w:rPr>
              <w:t>甸子</w:t>
            </w:r>
          </w:p>
        </w:tc>
        <w:tc>
          <w:tcPr>
            <w:vAlign w:val="center"/>
          </w:tcPr>
          <w:p>
            <w:pPr>
              <w:jc w:val="center"/>
            </w:pPr>
            <w:r>
              <w:rPr>
                <w:rFonts w:eastAsia="宋体"/>
                <w:sz w:val="20"/>
              </w:rPr>
              <w:t>老哈河</w:t>
            </w:r>
          </w:p>
        </w:tc>
        <w:tc>
          <w:tcPr>
            <w:vAlign w:val="center"/>
          </w:tcPr>
          <w:p>
            <w:pPr>
              <w:jc w:val="center"/>
            </w:pPr>
            <w:r>
              <w:rPr>
                <w:rFonts w:eastAsia="宋体"/>
                <w:sz w:val="20"/>
              </w:rPr>
              <w:t>国控</w:t>
            </w:r>
          </w:p>
        </w:tc>
        <w:tc>
          <w:tcPr>
            <w:vAlign w:val="center"/>
          </w:tcPr>
          <w:p>
            <w:pPr>
              <w:jc w:val="center"/>
            </w:pPr>
            <w:r>
              <w:rPr>
                <w:rFonts w:eastAsia="宋体"/>
                <w:sz w:val="20"/>
              </w:rPr>
              <w:t>高锰酸盐指数</w:t>
            </w:r>
          </w:p>
        </w:tc>
        <w:tc>
          <w:tcPr>
            <w:vAlign w:val="center"/>
          </w:tcPr>
          <w:p>
            <w:pPr>
              <w:jc w:val="center"/>
            </w:pPr>
            <w:r>
              <w:rPr>
                <w:rFonts w:eastAsia="宋体"/>
                <w:sz w:val="20"/>
              </w:rPr>
              <w:t>07月05日</w:t>
            </w:r>
          </w:p>
        </w:tc>
        <w:tc>
          <w:tcPr>
            <w:vAlign w:val="center"/>
          </w:tcPr>
          <w:p>
            <w:pPr>
              <w:jc w:val="center"/>
            </w:pPr>
            <w:r>
              <w:rPr>
                <w:rFonts w:eastAsia="宋体"/>
                <w:sz w:val="20"/>
              </w:rPr>
              <w:t>7.8</w:t>
            </w:r>
          </w:p>
        </w:tc>
        <w:tc>
          <w:tcPr>
            <w:vAlign w:val="center"/>
          </w:tcPr>
          <w:p>
            <w:pPr>
              <w:jc w:val="center"/>
            </w:pPr>
            <w:r>
              <w:rPr>
                <w:rFonts w:eastAsia="宋体"/>
                <w:sz w:val="20"/>
              </w:rPr>
              <w:t>0.95</w:t>
            </w:r>
          </w:p>
        </w:tc>
        <w:tc>
          <w:tcPr>
            <w:vAlign w:val="center"/>
          </w:tcPr>
          <w:p>
            <w:pPr>
              <w:jc w:val="center"/>
            </w:pPr>
            <w:r>
              <w:rPr>
                <w:rFonts w:eastAsia="宋体"/>
                <w:sz w:val="20"/>
              </w:rPr>
              <w:t>≤4</w:t>
            </w:r>
          </w:p>
        </w:tc>
        <w:tc>
          <w:tcPr>
            <w:vAlign w:val="center"/>
          </w:tcPr>
          <w:p>
            <w:pPr>
              <w:jc w:val="center"/>
            </w:pPr>
            <w:r>
              <w:rPr>
                <w:rFonts w:eastAsia="宋体"/>
                <w:sz w:val="20"/>
              </w:rPr>
              <w:t>0.95</w:t>
            </w:r>
          </w:p>
        </w:tc>
        <w:tc>
          <w:tcPr>
            <w:vAlign w:val="center"/>
          </w:tcPr>
          <w:p>
            <w:pPr>
              <w:jc w:val="center"/>
            </w:pPr>
            <w:r>
              <w:rPr>
                <w:rFonts w:eastAsia="宋体"/>
                <w:sz w:val="20"/>
              </w:rPr>
              <w:t>4</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承德市</w:t>
            </w:r>
          </w:p>
        </w:tc>
        <w:tc>
          <w:tcPr>
            <w:vAlign w:val="center"/>
          </w:tcPr>
          <w:p>
            <w:pPr>
              <w:jc w:val="center"/>
            </w:pPr>
            <w:r>
              <w:rPr>
                <w:rFonts w:eastAsia="宋体"/>
                <w:sz w:val="20"/>
              </w:rPr>
              <w:t>甸子</w:t>
            </w:r>
          </w:p>
        </w:tc>
        <w:tc>
          <w:tcPr>
            <w:vAlign w:val="center"/>
          </w:tcPr>
          <w:p>
            <w:pPr>
              <w:jc w:val="center"/>
            </w:pPr>
            <w:r>
              <w:rPr>
                <w:rFonts w:eastAsia="宋体"/>
                <w:sz w:val="20"/>
              </w:rPr>
              <w:t>老哈河</w:t>
            </w:r>
          </w:p>
        </w:tc>
        <w:tc>
          <w:tcPr>
            <w:vAlign w:val="center"/>
          </w:tcPr>
          <w:p>
            <w:pPr>
              <w:jc w:val="center"/>
            </w:pPr>
            <w:r>
              <w:rPr>
                <w:rFonts w:eastAsia="宋体"/>
                <w:sz w:val="20"/>
              </w:rPr>
              <w:t>国控</w:t>
            </w:r>
          </w:p>
        </w:tc>
        <w:tc>
          <w:tcPr>
            <w:vAlign w:val="center"/>
          </w:tcPr>
          <w:p>
            <w:pPr>
              <w:jc w:val="center"/>
            </w:pPr>
            <w:r>
              <w:rPr>
                <w:rFonts w:eastAsia="宋体"/>
                <w:sz w:val="20"/>
              </w:rPr>
              <w:t>高锰酸盐指数</w:t>
            </w:r>
          </w:p>
        </w:tc>
        <w:tc>
          <w:tcPr>
            <w:vAlign w:val="center"/>
          </w:tcPr>
          <w:p>
            <w:pPr>
              <w:jc w:val="center"/>
            </w:pPr>
            <w:r>
              <w:rPr>
                <w:rFonts w:eastAsia="宋体"/>
                <w:sz w:val="20"/>
              </w:rPr>
              <w:t>07月06日</w:t>
            </w:r>
          </w:p>
        </w:tc>
        <w:tc>
          <w:tcPr>
            <w:vAlign w:val="center"/>
          </w:tcPr>
          <w:p>
            <w:pPr>
              <w:jc w:val="center"/>
            </w:pPr>
            <w:r>
              <w:rPr>
                <w:rFonts w:eastAsia="宋体"/>
                <w:sz w:val="20"/>
              </w:rPr>
              <w:t>4.8</w:t>
            </w:r>
          </w:p>
        </w:tc>
        <w:tc>
          <w:tcPr>
            <w:vAlign w:val="center"/>
          </w:tcPr>
          <w:p>
            <w:pPr>
              <w:jc w:val="center"/>
            </w:pPr>
            <w:r>
              <w:rPr>
                <w:rFonts w:eastAsia="宋体"/>
                <w:sz w:val="20"/>
              </w:rPr>
              <w:t>0.20</w:t>
            </w:r>
          </w:p>
        </w:tc>
        <w:tc>
          <w:tcPr>
            <w:vAlign w:val="center"/>
          </w:tcPr>
          <w:p>
            <w:pPr>
              <w:jc w:val="center"/>
            </w:pPr>
            <w:r>
              <w:rPr>
                <w:rFonts w:eastAsia="宋体"/>
                <w:sz w:val="20"/>
              </w:rPr>
              <w:t>≤4</w:t>
            </w:r>
          </w:p>
        </w:tc>
        <w:tc>
          <w:tcPr>
            <w:vAlign w:val="center"/>
          </w:tcPr>
          <w:p>
            <w:pPr>
              <w:jc w:val="center"/>
            </w:pPr>
            <w:r>
              <w:rPr>
                <w:rFonts w:eastAsia="宋体"/>
                <w:sz w:val="20"/>
              </w:rPr>
              <w:t>0.20</w:t>
            </w:r>
          </w:p>
        </w:tc>
        <w:tc>
          <w:tcPr>
            <w:vAlign w:val="center"/>
          </w:tcPr>
          <w:p>
            <w:pPr>
              <w:jc w:val="center"/>
            </w:pPr>
            <w:r>
              <w:rPr>
                <w:rFonts w:eastAsia="宋体"/>
                <w:sz w:val="20"/>
              </w:rPr>
              <w:t>4</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承德市</w:t>
            </w:r>
          </w:p>
        </w:tc>
        <w:tc>
          <w:tcPr>
            <w:vAlign w:val="center"/>
          </w:tcPr>
          <w:p>
            <w:pPr>
              <w:jc w:val="center"/>
            </w:pPr>
            <w:r>
              <w:rPr>
                <w:rFonts w:eastAsia="宋体"/>
                <w:sz w:val="20"/>
              </w:rPr>
              <w:t>甸子</w:t>
            </w:r>
          </w:p>
        </w:tc>
        <w:tc>
          <w:tcPr>
            <w:vAlign w:val="center"/>
          </w:tcPr>
          <w:p>
            <w:pPr>
              <w:jc w:val="center"/>
            </w:pPr>
            <w:r>
              <w:rPr>
                <w:rFonts w:eastAsia="宋体"/>
                <w:sz w:val="20"/>
              </w:rPr>
              <w:t>老哈河</w:t>
            </w:r>
          </w:p>
        </w:tc>
        <w:tc>
          <w:tcPr>
            <w:vAlign w:val="center"/>
          </w:tcPr>
          <w:p>
            <w:pPr>
              <w:jc w:val="center"/>
            </w:pPr>
            <w:r>
              <w:rPr>
                <w:rFonts w:eastAsia="宋体"/>
                <w:sz w:val="20"/>
              </w:rPr>
              <w:t>国控</w:t>
            </w:r>
          </w:p>
        </w:tc>
        <w:tc>
          <w:tcPr>
            <w:vAlign w:val="center"/>
          </w:tcPr>
          <w:p>
            <w:pPr>
              <w:jc w:val="center"/>
            </w:pPr>
            <w:r>
              <w:rPr>
                <w:rFonts w:eastAsia="宋体"/>
                <w:sz w:val="20"/>
              </w:rPr>
              <w:t>高锰酸盐指数</w:t>
            </w:r>
          </w:p>
        </w:tc>
        <w:tc>
          <w:tcPr>
            <w:vAlign w:val="center"/>
          </w:tcPr>
          <w:p>
            <w:pPr>
              <w:jc w:val="center"/>
            </w:pPr>
            <w:r>
              <w:rPr>
                <w:rFonts w:eastAsia="宋体"/>
                <w:sz w:val="20"/>
              </w:rPr>
              <w:t>07月07日</w:t>
            </w:r>
          </w:p>
        </w:tc>
        <w:tc>
          <w:tcPr>
            <w:vAlign w:val="center"/>
          </w:tcPr>
          <w:p>
            <w:pPr>
              <w:jc w:val="center"/>
            </w:pPr>
            <w:r>
              <w:rPr>
                <w:rFonts w:eastAsia="宋体"/>
                <w:sz w:val="20"/>
              </w:rPr>
              <w:t>4.2</w:t>
            </w:r>
          </w:p>
        </w:tc>
        <w:tc>
          <w:tcPr>
            <w:vAlign w:val="center"/>
          </w:tcPr>
          <w:p>
            <w:pPr>
              <w:jc w:val="center"/>
            </w:pPr>
            <w:r>
              <w:rPr>
                <w:rFonts w:eastAsia="宋体"/>
                <w:sz w:val="20"/>
              </w:rPr>
              <w:t>0.05</w:t>
            </w:r>
          </w:p>
        </w:tc>
        <w:tc>
          <w:tcPr>
            <w:vAlign w:val="center"/>
          </w:tcPr>
          <w:p>
            <w:pPr>
              <w:jc w:val="center"/>
            </w:pPr>
            <w:r>
              <w:rPr>
                <w:rFonts w:eastAsia="宋体"/>
                <w:sz w:val="20"/>
              </w:rPr>
              <w:t>≤4</w:t>
            </w:r>
          </w:p>
        </w:tc>
        <w:tc>
          <w:tcPr>
            <w:vAlign w:val="center"/>
          </w:tcPr>
          <w:p>
            <w:pPr>
              <w:jc w:val="center"/>
            </w:pPr>
            <w:r>
              <w:rPr>
                <w:rFonts w:eastAsia="宋体"/>
                <w:sz w:val="20"/>
              </w:rPr>
              <w:t>0.05</w:t>
            </w:r>
          </w:p>
        </w:tc>
        <w:tc>
          <w:tcPr>
            <w:vAlign w:val="center"/>
          </w:tcPr>
          <w:p>
            <w:pPr>
              <w:jc w:val="center"/>
            </w:pPr>
            <w:r>
              <w:rPr>
                <w:rFonts w:eastAsia="宋体"/>
                <w:sz w:val="20"/>
              </w:rPr>
              <w:t>4</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承德市</w:t>
            </w:r>
          </w:p>
        </w:tc>
        <w:tc>
          <w:tcPr>
            <w:vAlign w:val="center"/>
          </w:tcPr>
          <w:p>
            <w:pPr>
              <w:jc w:val="center"/>
            </w:pPr>
            <w:r>
              <w:rPr>
                <w:rFonts w:eastAsia="宋体"/>
                <w:sz w:val="20"/>
              </w:rPr>
              <w:t>甸子</w:t>
            </w:r>
          </w:p>
        </w:tc>
        <w:tc>
          <w:tcPr>
            <w:vAlign w:val="center"/>
          </w:tcPr>
          <w:p>
            <w:pPr>
              <w:jc w:val="center"/>
            </w:pPr>
            <w:r>
              <w:rPr>
                <w:rFonts w:eastAsia="宋体"/>
                <w:sz w:val="20"/>
              </w:rPr>
              <w:t>老哈河</w:t>
            </w:r>
          </w:p>
        </w:tc>
        <w:tc>
          <w:tcPr>
            <w:vAlign w:val="center"/>
          </w:tcPr>
          <w:p>
            <w:pPr>
              <w:jc w:val="center"/>
            </w:pPr>
            <w:r>
              <w:rPr>
                <w:rFonts w:eastAsia="宋体"/>
                <w:sz w:val="20"/>
              </w:rPr>
              <w:t>国控</w:t>
            </w:r>
          </w:p>
        </w:tc>
        <w:tc>
          <w:tcPr>
            <w:vAlign w:val="center"/>
          </w:tcPr>
          <w:p>
            <w:pPr>
              <w:jc w:val="center"/>
            </w:pPr>
            <w:r>
              <w:rPr>
                <w:rFonts w:eastAsia="宋体"/>
                <w:sz w:val="20"/>
              </w:rPr>
              <w:t>高锰酸盐指数</w:t>
            </w:r>
          </w:p>
        </w:tc>
        <w:tc>
          <w:tcPr>
            <w:vAlign w:val="center"/>
          </w:tcPr>
          <w:p>
            <w:pPr>
              <w:jc w:val="center"/>
            </w:pPr>
            <w:r>
              <w:rPr>
                <w:rFonts w:eastAsia="宋体"/>
                <w:sz w:val="20"/>
              </w:rPr>
              <w:t>07月08日</w:t>
            </w:r>
          </w:p>
        </w:tc>
        <w:tc>
          <w:tcPr>
            <w:vAlign w:val="center"/>
          </w:tcPr>
          <w:p>
            <w:pPr>
              <w:jc w:val="center"/>
            </w:pPr>
            <w:r>
              <w:rPr>
                <w:rFonts w:eastAsia="宋体"/>
                <w:sz w:val="20"/>
              </w:rPr>
              <w:t>4.5</w:t>
            </w:r>
          </w:p>
        </w:tc>
        <w:tc>
          <w:tcPr>
            <w:vAlign w:val="center"/>
          </w:tcPr>
          <w:p>
            <w:pPr>
              <w:jc w:val="center"/>
            </w:pPr>
            <w:r>
              <w:rPr>
                <w:rFonts w:eastAsia="宋体"/>
                <w:sz w:val="20"/>
              </w:rPr>
              <w:t>0.12</w:t>
            </w:r>
          </w:p>
        </w:tc>
        <w:tc>
          <w:tcPr>
            <w:vAlign w:val="center"/>
          </w:tcPr>
          <w:p>
            <w:pPr>
              <w:jc w:val="center"/>
            </w:pPr>
            <w:r>
              <w:rPr>
                <w:rFonts w:eastAsia="宋体"/>
                <w:sz w:val="20"/>
              </w:rPr>
              <w:t>≤4</w:t>
            </w:r>
          </w:p>
        </w:tc>
        <w:tc>
          <w:tcPr>
            <w:vAlign w:val="center"/>
          </w:tcPr>
          <w:p>
            <w:pPr>
              <w:jc w:val="center"/>
            </w:pPr>
            <w:r>
              <w:rPr>
                <w:rFonts w:eastAsia="宋体"/>
                <w:sz w:val="20"/>
              </w:rPr>
              <w:t>0.12</w:t>
            </w:r>
          </w:p>
        </w:tc>
        <w:tc>
          <w:tcPr>
            <w:vAlign w:val="center"/>
          </w:tcPr>
          <w:p>
            <w:pPr>
              <w:jc w:val="center"/>
            </w:pPr>
            <w:r>
              <w:rPr>
                <w:rFonts w:eastAsia="宋体"/>
                <w:sz w:val="20"/>
              </w:rPr>
              <w:t>4</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承德市</w:t>
            </w:r>
          </w:p>
        </w:tc>
        <w:tc>
          <w:tcPr>
            <w:vAlign w:val="center"/>
          </w:tcPr>
          <w:p>
            <w:pPr>
              <w:jc w:val="center"/>
            </w:pPr>
            <w:r>
              <w:rPr>
                <w:rFonts w:eastAsia="宋体"/>
                <w:sz w:val="20"/>
              </w:rPr>
              <w:t>甸子</w:t>
            </w:r>
          </w:p>
        </w:tc>
        <w:tc>
          <w:tcPr>
            <w:vAlign w:val="center"/>
          </w:tcPr>
          <w:p>
            <w:pPr>
              <w:jc w:val="center"/>
            </w:pPr>
            <w:r>
              <w:rPr>
                <w:rFonts w:eastAsia="宋体"/>
                <w:sz w:val="20"/>
              </w:rPr>
              <w:t>老哈河</w:t>
            </w:r>
          </w:p>
        </w:tc>
        <w:tc>
          <w:tcPr>
            <w:vAlign w:val="center"/>
          </w:tcPr>
          <w:p>
            <w:pPr>
              <w:jc w:val="center"/>
            </w:pPr>
            <w:r>
              <w:rPr>
                <w:rFonts w:eastAsia="宋体"/>
                <w:sz w:val="20"/>
              </w:rPr>
              <w:t>国控</w:t>
            </w:r>
          </w:p>
        </w:tc>
        <w:tc>
          <w:tcPr>
            <w:vAlign w:val="center"/>
          </w:tcPr>
          <w:p>
            <w:pPr>
              <w:jc w:val="center"/>
            </w:pPr>
            <w:r>
              <w:rPr>
                <w:rFonts w:eastAsia="宋体"/>
                <w:sz w:val="20"/>
              </w:rPr>
              <w:t>高锰酸盐指数</w:t>
            </w:r>
          </w:p>
        </w:tc>
        <w:tc>
          <w:tcPr>
            <w:vAlign w:val="center"/>
          </w:tcPr>
          <w:p>
            <w:pPr>
              <w:jc w:val="center"/>
            </w:pPr>
            <w:r>
              <w:rPr>
                <w:rFonts w:eastAsia="宋体"/>
                <w:sz w:val="20"/>
              </w:rPr>
              <w:t>07月09日</w:t>
            </w:r>
          </w:p>
        </w:tc>
        <w:tc>
          <w:tcPr>
            <w:vAlign w:val="center"/>
          </w:tcPr>
          <w:p>
            <w:pPr>
              <w:jc w:val="center"/>
            </w:pPr>
            <w:r>
              <w:rPr>
                <w:rFonts w:eastAsia="宋体"/>
                <w:sz w:val="20"/>
              </w:rPr>
              <w:t>4.4</w:t>
            </w:r>
          </w:p>
        </w:tc>
        <w:tc>
          <w:tcPr>
            <w:vAlign w:val="center"/>
          </w:tcPr>
          <w:p>
            <w:pPr>
              <w:jc w:val="center"/>
            </w:pPr>
            <w:r>
              <w:rPr>
                <w:rFonts w:eastAsia="宋体"/>
                <w:sz w:val="20"/>
              </w:rPr>
              <w:t>0.10</w:t>
            </w:r>
          </w:p>
        </w:tc>
        <w:tc>
          <w:tcPr>
            <w:vAlign w:val="center"/>
          </w:tcPr>
          <w:p>
            <w:pPr>
              <w:jc w:val="center"/>
            </w:pPr>
            <w:r>
              <w:rPr>
                <w:rFonts w:eastAsia="宋体"/>
                <w:sz w:val="20"/>
              </w:rPr>
              <w:t>≤4</w:t>
            </w:r>
          </w:p>
        </w:tc>
        <w:tc>
          <w:tcPr>
            <w:vAlign w:val="center"/>
          </w:tcPr>
          <w:p>
            <w:pPr>
              <w:jc w:val="center"/>
            </w:pPr>
            <w:r>
              <w:rPr>
                <w:rFonts w:eastAsia="宋体"/>
                <w:sz w:val="20"/>
              </w:rPr>
              <w:t>0.10</w:t>
            </w:r>
          </w:p>
        </w:tc>
        <w:tc>
          <w:tcPr>
            <w:vAlign w:val="center"/>
          </w:tcPr>
          <w:p>
            <w:pPr>
              <w:jc w:val="center"/>
            </w:pPr>
            <w:r>
              <w:rPr>
                <w:rFonts w:eastAsia="宋体"/>
                <w:sz w:val="20"/>
              </w:rPr>
              <w:t>4</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廊坊市</w:t>
            </w:r>
          </w:p>
        </w:tc>
        <w:tc>
          <w:tcPr>
            <w:vAlign w:val="center"/>
          </w:tcPr>
          <w:p>
            <w:pPr>
              <w:jc w:val="center"/>
            </w:pPr>
            <w:r>
              <w:rPr>
                <w:rFonts w:eastAsia="宋体"/>
                <w:sz w:val="20"/>
              </w:rPr>
              <w:t>罗屯闸</w:t>
            </w:r>
          </w:p>
        </w:tc>
        <w:tc>
          <w:tcPr>
            <w:vAlign w:val="center"/>
          </w:tcPr>
          <w:p>
            <w:pPr>
              <w:jc w:val="center"/>
            </w:pPr>
            <w:r>
              <w:rPr>
                <w:rFonts w:eastAsia="宋体"/>
                <w:sz w:val="20"/>
              </w:rPr>
              <w:t>鲍邱河</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07月22日</w:t>
            </w:r>
          </w:p>
        </w:tc>
        <w:tc>
          <w:tcPr>
            <w:vAlign w:val="center"/>
          </w:tcPr>
          <w:p>
            <w:pPr>
              <w:jc w:val="center"/>
            </w:pPr>
            <w:r>
              <w:rPr>
                <w:rFonts w:eastAsia="宋体"/>
                <w:sz w:val="20"/>
              </w:rPr>
              <w:t>1.89</w:t>
            </w:r>
          </w:p>
        </w:tc>
        <w:tc>
          <w:tcPr>
            <w:vAlign w:val="center"/>
          </w:tcPr>
          <w:p>
            <w:pPr>
              <w:jc w:val="center"/>
            </w:pPr>
            <w:r>
              <w:rPr>
                <w:rFonts w:eastAsia="宋体"/>
                <w:sz w:val="20"/>
              </w:rPr>
              <w:t>0.26</w:t>
            </w:r>
          </w:p>
        </w:tc>
        <w:tc>
          <w:tcPr>
            <w:vAlign w:val="center"/>
          </w:tcPr>
          <w:p>
            <w:pPr>
              <w:jc w:val="center"/>
            </w:pPr>
            <w:r>
              <w:rPr>
                <w:rFonts w:eastAsia="宋体"/>
                <w:sz w:val="20"/>
              </w:rPr>
              <w:t>≤1.5</w:t>
            </w:r>
          </w:p>
        </w:tc>
        <w:tc>
          <w:tcPr>
            <w:vAlign w:val="center"/>
          </w:tcPr>
          <w:p>
            <w:pPr>
              <w:jc w:val="center"/>
            </w:pPr>
            <w:r>
              <w:rPr>
                <w:rFonts w:eastAsia="宋体"/>
                <w:sz w:val="20"/>
              </w:rPr>
              <w:t>0.26</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廊坊市</w:t>
            </w:r>
          </w:p>
        </w:tc>
        <w:tc>
          <w:tcPr>
            <w:vAlign w:val="center"/>
          </w:tcPr>
          <w:p>
            <w:pPr>
              <w:jc w:val="center"/>
            </w:pPr>
            <w:r>
              <w:rPr>
                <w:rFonts w:eastAsia="宋体"/>
                <w:sz w:val="20"/>
              </w:rPr>
              <w:t>罗屯闸</w:t>
            </w:r>
          </w:p>
        </w:tc>
        <w:tc>
          <w:tcPr>
            <w:vAlign w:val="center"/>
          </w:tcPr>
          <w:p>
            <w:pPr>
              <w:jc w:val="center"/>
            </w:pPr>
            <w:r>
              <w:rPr>
                <w:rFonts w:eastAsia="宋体"/>
                <w:sz w:val="20"/>
              </w:rPr>
              <w:t>鲍邱河</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07月23日</w:t>
            </w:r>
          </w:p>
        </w:tc>
        <w:tc>
          <w:tcPr>
            <w:vAlign w:val="center"/>
          </w:tcPr>
          <w:p>
            <w:pPr>
              <w:jc w:val="center"/>
            </w:pPr>
            <w:r>
              <w:rPr>
                <w:rFonts w:eastAsia="宋体"/>
                <w:sz w:val="20"/>
              </w:rPr>
              <w:t>4</w:t>
            </w:r>
          </w:p>
        </w:tc>
        <w:tc>
          <w:tcPr>
            <w:vAlign w:val="center"/>
          </w:tcPr>
          <w:p>
            <w:pPr>
              <w:jc w:val="center"/>
            </w:pPr>
            <w:r>
              <w:rPr>
                <w:rFonts w:eastAsia="宋体"/>
                <w:sz w:val="20"/>
              </w:rPr>
              <w:t>1.67</w:t>
            </w:r>
          </w:p>
        </w:tc>
        <w:tc>
          <w:tcPr>
            <w:vAlign w:val="center"/>
          </w:tcPr>
          <w:p>
            <w:pPr>
              <w:jc w:val="center"/>
            </w:pPr>
            <w:r>
              <w:rPr>
                <w:rFonts w:eastAsia="宋体"/>
                <w:sz w:val="20"/>
              </w:rPr>
              <w:t>≤1.5</w:t>
            </w:r>
          </w:p>
        </w:tc>
        <w:tc>
          <w:tcPr>
            <w:vAlign w:val="center"/>
          </w:tcPr>
          <w:p>
            <w:pPr>
              <w:jc w:val="center"/>
            </w:pPr>
            <w:r>
              <w:rPr>
                <w:rFonts w:eastAsia="宋体"/>
                <w:sz w:val="20"/>
              </w:rPr>
              <w:t>1.67</w:t>
            </w:r>
          </w:p>
        </w:tc>
        <w:tc>
          <w:tcPr>
            <w:vAlign w:val="center"/>
          </w:tcPr>
          <w:p>
            <w:pPr>
              <w:jc w:val="center"/>
            </w:pPr>
            <w:r>
              <w:rPr>
                <w:rFonts w:eastAsia="宋体"/>
                <w:sz w:val="20"/>
              </w:rPr>
              <w:t>1.5</w:t>
            </w:r>
          </w:p>
        </w:tc>
        <w:tc>
          <w:tcPr>
            <w:vAlign w:val="center"/>
          </w:tcPr>
          <w:p>
            <w:pPr>
              <w:jc w:val="center"/>
            </w:pPr>
            <w:r>
              <w:rPr>
                <w:rFonts w:eastAsia="宋体"/>
                <w:sz w:val="20"/>
              </w:rPr>
              <w:t>120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廊坊市</w:t>
            </w:r>
          </w:p>
        </w:tc>
        <w:tc>
          <w:tcPr>
            <w:vAlign w:val="center"/>
          </w:tcPr>
          <w:p>
            <w:pPr>
              <w:jc w:val="center"/>
            </w:pPr>
            <w:r>
              <w:rPr>
                <w:rFonts w:eastAsia="宋体"/>
                <w:sz w:val="20"/>
              </w:rPr>
              <w:t>罗屯闸</w:t>
            </w:r>
          </w:p>
        </w:tc>
        <w:tc>
          <w:tcPr>
            <w:vAlign w:val="center"/>
          </w:tcPr>
          <w:p>
            <w:pPr>
              <w:jc w:val="center"/>
            </w:pPr>
            <w:r>
              <w:rPr>
                <w:rFonts w:eastAsia="宋体"/>
                <w:sz w:val="20"/>
              </w:rPr>
              <w:t>鲍邱河</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07月24日</w:t>
            </w:r>
          </w:p>
        </w:tc>
        <w:tc>
          <w:tcPr>
            <w:vAlign w:val="center"/>
          </w:tcPr>
          <w:p>
            <w:pPr>
              <w:jc w:val="center"/>
            </w:pPr>
            <w:r>
              <w:rPr>
                <w:rFonts w:eastAsia="宋体"/>
                <w:sz w:val="20"/>
              </w:rPr>
              <w:t>3.06</w:t>
            </w:r>
          </w:p>
        </w:tc>
        <w:tc>
          <w:tcPr>
            <w:vAlign w:val="center"/>
          </w:tcPr>
          <w:p>
            <w:pPr>
              <w:jc w:val="center"/>
            </w:pPr>
            <w:r>
              <w:rPr>
                <w:rFonts w:eastAsia="宋体"/>
                <w:sz w:val="20"/>
              </w:rPr>
              <w:t>1.04</w:t>
            </w:r>
          </w:p>
        </w:tc>
        <w:tc>
          <w:tcPr>
            <w:vAlign w:val="center"/>
          </w:tcPr>
          <w:p>
            <w:pPr>
              <w:jc w:val="center"/>
            </w:pPr>
            <w:r>
              <w:rPr>
                <w:rFonts w:eastAsia="宋体"/>
                <w:sz w:val="20"/>
              </w:rPr>
              <w:t>≤1.5</w:t>
            </w:r>
          </w:p>
        </w:tc>
        <w:tc>
          <w:tcPr>
            <w:vAlign w:val="center"/>
          </w:tcPr>
          <w:p>
            <w:pPr>
              <w:jc w:val="center"/>
            </w:pPr>
            <w:r>
              <w:rPr>
                <w:rFonts w:eastAsia="宋体"/>
                <w:sz w:val="20"/>
              </w:rPr>
              <w:t>1.04</w:t>
            </w:r>
          </w:p>
        </w:tc>
        <w:tc>
          <w:tcPr>
            <w:vAlign w:val="center"/>
          </w:tcPr>
          <w:p>
            <w:pPr>
              <w:jc w:val="center"/>
            </w:pPr>
            <w:r>
              <w:rPr>
                <w:rFonts w:eastAsia="宋体"/>
                <w:sz w:val="20"/>
              </w:rPr>
              <w:t>1.5</w:t>
            </w:r>
          </w:p>
        </w:tc>
        <w:tc>
          <w:tcPr>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廊坊市</w:t>
            </w:r>
          </w:p>
        </w:tc>
        <w:tc>
          <w:tcPr>
            <w:vAlign w:val="center"/>
          </w:tcPr>
          <w:p>
            <w:pPr>
              <w:jc w:val="center"/>
            </w:pPr>
            <w:r>
              <w:rPr>
                <w:rFonts w:eastAsia="宋体"/>
                <w:sz w:val="20"/>
              </w:rPr>
              <w:t>罗屯闸</w:t>
            </w:r>
          </w:p>
        </w:tc>
        <w:tc>
          <w:tcPr>
            <w:vAlign w:val="center"/>
          </w:tcPr>
          <w:p>
            <w:pPr>
              <w:jc w:val="center"/>
            </w:pPr>
            <w:r>
              <w:rPr>
                <w:rFonts w:eastAsia="宋体"/>
                <w:sz w:val="20"/>
              </w:rPr>
              <w:t>鲍邱河</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07月25日</w:t>
            </w:r>
          </w:p>
        </w:tc>
        <w:tc>
          <w:tcPr>
            <w:vAlign w:val="center"/>
          </w:tcPr>
          <w:p>
            <w:pPr>
              <w:jc w:val="center"/>
            </w:pPr>
            <w:r>
              <w:rPr>
                <w:rFonts w:eastAsia="宋体"/>
                <w:sz w:val="20"/>
              </w:rPr>
              <w:t>1.72</w:t>
            </w:r>
          </w:p>
        </w:tc>
        <w:tc>
          <w:tcPr>
            <w:vAlign w:val="center"/>
          </w:tcPr>
          <w:p>
            <w:pPr>
              <w:jc w:val="center"/>
            </w:pPr>
            <w:r>
              <w:rPr>
                <w:rFonts w:eastAsia="宋体"/>
                <w:sz w:val="20"/>
              </w:rPr>
              <w:t>0.15</w:t>
            </w:r>
          </w:p>
        </w:tc>
        <w:tc>
          <w:tcPr>
            <w:vAlign w:val="center"/>
          </w:tcPr>
          <w:p>
            <w:pPr>
              <w:jc w:val="center"/>
            </w:pPr>
            <w:r>
              <w:rPr>
                <w:rFonts w:eastAsia="宋体"/>
                <w:sz w:val="20"/>
              </w:rPr>
              <w:t>≤1.5</w:t>
            </w:r>
          </w:p>
        </w:tc>
        <w:tc>
          <w:tcPr>
            <w:vAlign w:val="center"/>
          </w:tcPr>
          <w:p>
            <w:pPr>
              <w:jc w:val="center"/>
            </w:pPr>
            <w:r>
              <w:rPr>
                <w:rFonts w:eastAsia="宋体"/>
                <w:sz w:val="20"/>
              </w:rPr>
              <w:t>0.15</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廊坊市</w:t>
            </w:r>
          </w:p>
        </w:tc>
        <w:tc>
          <w:tcPr>
            <w:vAlign w:val="center"/>
          </w:tcPr>
          <w:p>
            <w:pPr>
              <w:jc w:val="center"/>
            </w:pPr>
            <w:r>
              <w:rPr>
                <w:rFonts w:eastAsia="宋体"/>
                <w:sz w:val="20"/>
              </w:rPr>
              <w:t>罗屯闸</w:t>
            </w:r>
          </w:p>
        </w:tc>
        <w:tc>
          <w:tcPr>
            <w:vAlign w:val="center"/>
          </w:tcPr>
          <w:p>
            <w:pPr>
              <w:jc w:val="center"/>
            </w:pPr>
            <w:r>
              <w:rPr>
                <w:rFonts w:eastAsia="宋体"/>
                <w:sz w:val="20"/>
              </w:rPr>
              <w:t>鲍邱河</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07月26日</w:t>
            </w:r>
          </w:p>
        </w:tc>
        <w:tc>
          <w:tcPr>
            <w:vAlign w:val="center"/>
          </w:tcPr>
          <w:p>
            <w:pPr>
              <w:jc w:val="center"/>
            </w:pPr>
            <w:r>
              <w:rPr>
                <w:rFonts w:eastAsia="宋体"/>
                <w:sz w:val="20"/>
              </w:rPr>
              <w:t>1.89</w:t>
            </w:r>
          </w:p>
        </w:tc>
        <w:tc>
          <w:tcPr>
            <w:vAlign w:val="center"/>
          </w:tcPr>
          <w:p>
            <w:pPr>
              <w:jc w:val="center"/>
            </w:pPr>
            <w:r>
              <w:rPr>
                <w:rFonts w:eastAsia="宋体"/>
                <w:sz w:val="20"/>
              </w:rPr>
              <w:t>0.26</w:t>
            </w:r>
          </w:p>
        </w:tc>
        <w:tc>
          <w:tcPr>
            <w:vAlign w:val="center"/>
          </w:tcPr>
          <w:p>
            <w:pPr>
              <w:jc w:val="center"/>
            </w:pPr>
            <w:r>
              <w:rPr>
                <w:rFonts w:eastAsia="宋体"/>
                <w:sz w:val="20"/>
              </w:rPr>
              <w:t>≤1.5</w:t>
            </w:r>
          </w:p>
        </w:tc>
        <w:tc>
          <w:tcPr>
            <w:vAlign w:val="center"/>
          </w:tcPr>
          <w:p>
            <w:pPr>
              <w:jc w:val="center"/>
            </w:pPr>
            <w:r>
              <w:rPr>
                <w:rFonts w:eastAsia="宋体"/>
                <w:sz w:val="20"/>
              </w:rPr>
              <w:t>0.26</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廊坊市</w:t>
            </w:r>
          </w:p>
        </w:tc>
        <w:tc>
          <w:tcPr>
            <w:vAlign w:val="center"/>
          </w:tcPr>
          <w:p>
            <w:pPr>
              <w:jc w:val="center"/>
            </w:pPr>
            <w:r>
              <w:rPr>
                <w:rFonts w:eastAsia="宋体"/>
                <w:sz w:val="20"/>
              </w:rPr>
              <w:t>罗屯闸</w:t>
            </w:r>
          </w:p>
        </w:tc>
        <w:tc>
          <w:tcPr>
            <w:vAlign w:val="center"/>
          </w:tcPr>
          <w:p>
            <w:pPr>
              <w:jc w:val="center"/>
            </w:pPr>
            <w:r>
              <w:rPr>
                <w:rFonts w:eastAsia="宋体"/>
                <w:sz w:val="20"/>
              </w:rPr>
              <w:t>鲍邱河</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07月28日</w:t>
            </w:r>
          </w:p>
        </w:tc>
        <w:tc>
          <w:tcPr>
            <w:vAlign w:val="center"/>
          </w:tcPr>
          <w:p>
            <w:pPr>
              <w:jc w:val="center"/>
            </w:pPr>
            <w:r>
              <w:rPr>
                <w:rFonts w:eastAsia="宋体"/>
                <w:sz w:val="20"/>
              </w:rPr>
              <w:t>1.81</w:t>
            </w:r>
          </w:p>
        </w:tc>
        <w:tc>
          <w:tcPr>
            <w:vAlign w:val="center"/>
          </w:tcPr>
          <w:p>
            <w:pPr>
              <w:jc w:val="center"/>
            </w:pPr>
            <w:r>
              <w:rPr>
                <w:rFonts w:eastAsia="宋体"/>
                <w:sz w:val="20"/>
              </w:rPr>
              <w:t>0.21</w:t>
            </w:r>
          </w:p>
        </w:tc>
        <w:tc>
          <w:tcPr>
            <w:vAlign w:val="center"/>
          </w:tcPr>
          <w:p>
            <w:pPr>
              <w:jc w:val="center"/>
            </w:pPr>
            <w:r>
              <w:rPr>
                <w:rFonts w:eastAsia="宋体"/>
                <w:sz w:val="20"/>
              </w:rPr>
              <w:t>≤1.5</w:t>
            </w:r>
          </w:p>
        </w:tc>
        <w:tc>
          <w:tcPr>
            <w:vAlign w:val="center"/>
          </w:tcPr>
          <w:p>
            <w:pPr>
              <w:jc w:val="center"/>
            </w:pPr>
            <w:r>
              <w:rPr>
                <w:rFonts w:eastAsia="宋体"/>
                <w:sz w:val="20"/>
              </w:rPr>
              <w:t>0.21</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廊坊市</w:t>
            </w:r>
          </w:p>
        </w:tc>
        <w:tc>
          <w:tcPr>
            <w:vAlign w:val="center"/>
          </w:tcPr>
          <w:p>
            <w:pPr>
              <w:jc w:val="center"/>
            </w:pPr>
            <w:r>
              <w:rPr>
                <w:rFonts w:eastAsia="宋体"/>
                <w:sz w:val="20"/>
              </w:rPr>
              <w:t>罗屯闸</w:t>
            </w:r>
          </w:p>
        </w:tc>
        <w:tc>
          <w:tcPr>
            <w:vAlign w:val="center"/>
          </w:tcPr>
          <w:p>
            <w:pPr>
              <w:jc w:val="center"/>
            </w:pPr>
            <w:r>
              <w:rPr>
                <w:rFonts w:eastAsia="宋体"/>
                <w:sz w:val="20"/>
              </w:rPr>
              <w:t>鲍邱河</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07月29日</w:t>
            </w:r>
          </w:p>
        </w:tc>
        <w:tc>
          <w:tcPr>
            <w:vAlign w:val="center"/>
          </w:tcPr>
          <w:p>
            <w:pPr>
              <w:jc w:val="center"/>
            </w:pPr>
            <w:r>
              <w:rPr>
                <w:rFonts w:eastAsia="宋体"/>
                <w:sz w:val="20"/>
              </w:rPr>
              <w:t>2.24</w:t>
            </w:r>
          </w:p>
        </w:tc>
        <w:tc>
          <w:tcPr>
            <w:vAlign w:val="center"/>
          </w:tcPr>
          <w:p>
            <w:pPr>
              <w:jc w:val="center"/>
            </w:pPr>
            <w:r>
              <w:rPr>
                <w:rFonts w:eastAsia="宋体"/>
                <w:sz w:val="20"/>
              </w:rPr>
              <w:t>0.49</w:t>
            </w:r>
          </w:p>
        </w:tc>
        <w:tc>
          <w:tcPr>
            <w:vAlign w:val="center"/>
          </w:tcPr>
          <w:p>
            <w:pPr>
              <w:jc w:val="center"/>
            </w:pPr>
            <w:r>
              <w:rPr>
                <w:rFonts w:eastAsia="宋体"/>
                <w:sz w:val="20"/>
              </w:rPr>
              <w:t>≤1.5</w:t>
            </w:r>
          </w:p>
        </w:tc>
        <w:tc>
          <w:tcPr>
            <w:vAlign w:val="center"/>
          </w:tcPr>
          <w:p>
            <w:pPr>
              <w:jc w:val="center"/>
            </w:pPr>
            <w:r>
              <w:rPr>
                <w:rFonts w:eastAsia="宋体"/>
                <w:sz w:val="20"/>
              </w:rPr>
              <w:t>0.49</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廊坊市</w:t>
            </w:r>
          </w:p>
        </w:tc>
        <w:tc>
          <w:tcPr>
            <w:vAlign w:val="center"/>
          </w:tcPr>
          <w:p>
            <w:pPr>
              <w:jc w:val="center"/>
            </w:pPr>
            <w:r>
              <w:rPr>
                <w:rFonts w:eastAsia="宋体"/>
                <w:sz w:val="20"/>
              </w:rPr>
              <w:t>罗屯闸</w:t>
            </w:r>
          </w:p>
        </w:tc>
        <w:tc>
          <w:tcPr>
            <w:vAlign w:val="center"/>
          </w:tcPr>
          <w:p>
            <w:pPr>
              <w:jc w:val="center"/>
            </w:pPr>
            <w:r>
              <w:rPr>
                <w:rFonts w:eastAsia="宋体"/>
                <w:sz w:val="20"/>
              </w:rPr>
              <w:t>鲍邱河</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07月30日</w:t>
            </w:r>
          </w:p>
        </w:tc>
        <w:tc>
          <w:tcPr>
            <w:vAlign w:val="center"/>
          </w:tcPr>
          <w:p>
            <w:pPr>
              <w:jc w:val="center"/>
            </w:pPr>
            <w:r>
              <w:rPr>
                <w:rFonts w:eastAsia="宋体"/>
                <w:sz w:val="20"/>
              </w:rPr>
              <w:t>1.54</w:t>
            </w:r>
          </w:p>
        </w:tc>
        <w:tc>
          <w:tcPr>
            <w:vAlign w:val="center"/>
          </w:tcPr>
          <w:p>
            <w:pPr>
              <w:jc w:val="center"/>
            </w:pPr>
            <w:r>
              <w:rPr>
                <w:rFonts w:eastAsia="宋体"/>
                <w:sz w:val="20"/>
              </w:rPr>
              <w:t>0.03</w:t>
            </w:r>
          </w:p>
        </w:tc>
        <w:tc>
          <w:tcPr>
            <w:vAlign w:val="center"/>
          </w:tcPr>
          <w:p>
            <w:pPr>
              <w:jc w:val="center"/>
            </w:pPr>
            <w:r>
              <w:rPr>
                <w:rFonts w:eastAsia="宋体"/>
                <w:sz w:val="20"/>
              </w:rPr>
              <w:t>≤1.5</w:t>
            </w:r>
          </w:p>
        </w:tc>
        <w:tc>
          <w:tcPr>
            <w:vAlign w:val="center"/>
          </w:tcPr>
          <w:p>
            <w:pPr>
              <w:jc w:val="center"/>
            </w:pPr>
            <w:r>
              <w:rPr>
                <w:rFonts w:eastAsia="宋体"/>
                <w:sz w:val="20"/>
              </w:rPr>
              <w:t>0.03</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廊坊市</w:t>
            </w:r>
          </w:p>
        </w:tc>
        <w:tc>
          <w:tcPr>
            <w:vAlign w:val="center"/>
          </w:tcPr>
          <w:p>
            <w:pPr>
              <w:jc w:val="center"/>
            </w:pPr>
            <w:r>
              <w:rPr>
                <w:rFonts w:eastAsia="宋体"/>
                <w:sz w:val="20"/>
              </w:rPr>
              <w:t>罗屯闸</w:t>
            </w:r>
          </w:p>
        </w:tc>
        <w:tc>
          <w:tcPr>
            <w:vAlign w:val="center"/>
          </w:tcPr>
          <w:p>
            <w:pPr>
              <w:jc w:val="center"/>
            </w:pPr>
            <w:r>
              <w:rPr>
                <w:rFonts w:eastAsia="宋体"/>
                <w:sz w:val="20"/>
              </w:rPr>
              <w:t>鲍邱河</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07月31日</w:t>
            </w:r>
          </w:p>
        </w:tc>
        <w:tc>
          <w:tcPr>
            <w:vAlign w:val="center"/>
          </w:tcPr>
          <w:p>
            <w:pPr>
              <w:jc w:val="center"/>
            </w:pPr>
            <w:r>
              <w:rPr>
                <w:rFonts w:eastAsia="宋体"/>
                <w:sz w:val="20"/>
              </w:rPr>
              <w:t>2.54</w:t>
            </w:r>
          </w:p>
        </w:tc>
        <w:tc>
          <w:tcPr>
            <w:vAlign w:val="center"/>
          </w:tcPr>
          <w:p>
            <w:pPr>
              <w:jc w:val="center"/>
            </w:pPr>
            <w:r>
              <w:rPr>
                <w:rFonts w:eastAsia="宋体"/>
                <w:sz w:val="20"/>
              </w:rPr>
              <w:t>0.69</w:t>
            </w:r>
          </w:p>
        </w:tc>
        <w:tc>
          <w:tcPr>
            <w:vAlign w:val="center"/>
          </w:tcPr>
          <w:p>
            <w:pPr>
              <w:jc w:val="center"/>
            </w:pPr>
            <w:r>
              <w:rPr>
                <w:rFonts w:eastAsia="宋体"/>
                <w:sz w:val="20"/>
              </w:rPr>
              <w:t>≤1.5</w:t>
            </w:r>
          </w:p>
        </w:tc>
        <w:tc>
          <w:tcPr>
            <w:vAlign w:val="center"/>
          </w:tcPr>
          <w:p>
            <w:pPr>
              <w:jc w:val="center"/>
            </w:pPr>
            <w:r>
              <w:rPr>
                <w:rFonts w:eastAsia="宋体"/>
                <w:sz w:val="20"/>
              </w:rPr>
              <w:t>0.69</w:t>
            </w:r>
          </w:p>
        </w:tc>
        <w:tc>
          <w:tcPr>
            <w:vAlign w:val="center"/>
          </w:tcPr>
          <w:p>
            <w:pPr>
              <w:jc w:val="center"/>
            </w:pPr>
            <w:r>
              <w:rPr>
                <w:rFonts w:eastAsia="宋体"/>
                <w:sz w:val="20"/>
              </w:rPr>
              <w:t>1.5</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沧州市</w:t>
            </w:r>
          </w:p>
        </w:tc>
        <w:tc>
          <w:tcPr>
            <w:vAlign w:val="center"/>
          </w:tcPr>
          <w:p>
            <w:pPr>
              <w:jc w:val="center"/>
            </w:pPr>
            <w:r>
              <w:rPr>
                <w:rFonts w:eastAsia="宋体"/>
                <w:sz w:val="20"/>
              </w:rPr>
              <w:t>阎辛庄</w:t>
            </w:r>
          </w:p>
        </w:tc>
        <w:tc>
          <w:tcPr>
            <w:vAlign w:val="center"/>
          </w:tcPr>
          <w:p>
            <w:pPr>
              <w:jc w:val="center"/>
            </w:pPr>
            <w:r>
              <w:rPr>
                <w:rFonts w:eastAsia="宋体"/>
                <w:sz w:val="20"/>
              </w:rPr>
              <w:t>子牙新河</w:t>
            </w:r>
          </w:p>
        </w:tc>
        <w:tc>
          <w:tcPr>
            <w:vAlign w:val="center"/>
          </w:tcPr>
          <w:p>
            <w:pPr>
              <w:jc w:val="center"/>
            </w:pPr>
            <w:r>
              <w:rPr>
                <w:rFonts w:eastAsia="宋体"/>
                <w:sz w:val="20"/>
              </w:rPr>
              <w:t>国控</w:t>
            </w:r>
          </w:p>
        </w:tc>
        <w:tc>
          <w:tcPr>
            <w:vAlign w:val="center"/>
          </w:tcPr>
          <w:p>
            <w:pPr>
              <w:jc w:val="center"/>
            </w:pPr>
            <w:r>
              <w:rPr>
                <w:rFonts w:eastAsia="宋体"/>
                <w:sz w:val="20"/>
              </w:rPr>
              <w:t>总磷</w:t>
            </w:r>
          </w:p>
        </w:tc>
        <w:tc>
          <w:tcPr>
            <w:vAlign w:val="center"/>
          </w:tcPr>
          <w:p>
            <w:pPr>
              <w:jc w:val="center"/>
            </w:pPr>
            <w:r>
              <w:rPr>
                <w:rFonts w:eastAsia="宋体"/>
                <w:sz w:val="20"/>
              </w:rPr>
              <w:t>07月23日</w:t>
            </w:r>
          </w:p>
        </w:tc>
        <w:tc>
          <w:tcPr>
            <w:vAlign w:val="center"/>
          </w:tcPr>
          <w:p>
            <w:pPr>
              <w:jc w:val="center"/>
            </w:pPr>
            <w:r>
              <w:rPr>
                <w:rFonts w:eastAsia="宋体"/>
                <w:sz w:val="20"/>
              </w:rPr>
              <w:t>0.797</w:t>
            </w:r>
          </w:p>
        </w:tc>
        <w:tc>
          <w:tcPr>
            <w:vAlign w:val="center"/>
          </w:tcPr>
          <w:p>
            <w:pPr>
              <w:jc w:val="center"/>
            </w:pPr>
            <w:r>
              <w:rPr>
                <w:rFonts w:eastAsia="宋体"/>
                <w:sz w:val="20"/>
              </w:rPr>
              <w:t>1.66</w:t>
            </w:r>
          </w:p>
        </w:tc>
        <w:tc>
          <w:tcPr>
            <w:vAlign w:val="center"/>
          </w:tcPr>
          <w:p>
            <w:pPr>
              <w:jc w:val="center"/>
            </w:pPr>
            <w:r>
              <w:rPr>
                <w:rFonts w:eastAsia="宋体"/>
                <w:sz w:val="20"/>
              </w:rPr>
              <w:t>≤0.3</w:t>
            </w:r>
          </w:p>
        </w:tc>
        <w:tc>
          <w:tcPr>
            <w:vAlign w:val="center"/>
          </w:tcPr>
          <w:p>
            <w:pPr>
              <w:jc w:val="center"/>
            </w:pPr>
            <w:r>
              <w:rPr>
                <w:rFonts w:eastAsia="宋体"/>
                <w:sz w:val="20"/>
              </w:rPr>
              <w:t>1.66</w:t>
            </w:r>
          </w:p>
        </w:tc>
        <w:tc>
          <w:tcPr>
            <w:vAlign w:val="center"/>
          </w:tcPr>
          <w:p>
            <w:pPr>
              <w:jc w:val="center"/>
            </w:pPr>
            <w:r>
              <w:rPr>
                <w:rFonts w:eastAsia="宋体"/>
                <w:sz w:val="20"/>
              </w:rPr>
              <w:t>0.3</w:t>
            </w:r>
          </w:p>
        </w:tc>
        <w:tc>
          <w:tcPr>
            <w:vAlign w:val="center"/>
          </w:tcPr>
          <w:p>
            <w:pPr>
              <w:jc w:val="center"/>
            </w:pPr>
            <w:r>
              <w:rPr>
                <w:rFonts w:eastAsia="宋体"/>
                <w:sz w:val="20"/>
              </w:rPr>
              <w:t>120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沧州市</w:t>
            </w:r>
          </w:p>
        </w:tc>
        <w:tc>
          <w:tcPr>
            <w:vAlign w:val="center"/>
          </w:tcPr>
          <w:p>
            <w:pPr>
              <w:jc w:val="center"/>
            </w:pPr>
            <w:r>
              <w:rPr>
                <w:rFonts w:eastAsia="宋体"/>
                <w:sz w:val="20"/>
              </w:rPr>
              <w:t>阎辛庄</w:t>
            </w:r>
          </w:p>
        </w:tc>
        <w:tc>
          <w:tcPr>
            <w:vAlign w:val="center"/>
          </w:tcPr>
          <w:p>
            <w:pPr>
              <w:jc w:val="center"/>
            </w:pPr>
            <w:r>
              <w:rPr>
                <w:rFonts w:eastAsia="宋体"/>
                <w:sz w:val="20"/>
              </w:rPr>
              <w:t>子牙新河</w:t>
            </w:r>
          </w:p>
        </w:tc>
        <w:tc>
          <w:tcPr>
            <w:vAlign w:val="center"/>
          </w:tcPr>
          <w:p>
            <w:pPr>
              <w:jc w:val="center"/>
            </w:pPr>
            <w:r>
              <w:rPr>
                <w:rFonts w:eastAsia="宋体"/>
                <w:sz w:val="20"/>
              </w:rPr>
              <w:t>国控</w:t>
            </w:r>
          </w:p>
        </w:tc>
        <w:tc>
          <w:tcPr>
            <w:vAlign w:val="center"/>
          </w:tcPr>
          <w:p>
            <w:pPr>
              <w:jc w:val="center"/>
            </w:pPr>
            <w:r>
              <w:rPr>
                <w:rFonts w:eastAsia="宋体"/>
                <w:sz w:val="20"/>
              </w:rPr>
              <w:t>总磷</w:t>
            </w:r>
          </w:p>
        </w:tc>
        <w:tc>
          <w:tcPr>
            <w:vAlign w:val="center"/>
          </w:tcPr>
          <w:p>
            <w:pPr>
              <w:jc w:val="center"/>
            </w:pPr>
            <w:r>
              <w:rPr>
                <w:rFonts w:eastAsia="宋体"/>
                <w:sz w:val="20"/>
              </w:rPr>
              <w:t>07月24日</w:t>
            </w:r>
          </w:p>
        </w:tc>
        <w:tc>
          <w:tcPr>
            <w:vAlign w:val="center"/>
          </w:tcPr>
          <w:p>
            <w:pPr>
              <w:jc w:val="center"/>
            </w:pPr>
            <w:r>
              <w:rPr>
                <w:rFonts w:eastAsia="宋体"/>
                <w:sz w:val="20"/>
              </w:rPr>
              <w:t>0.741</w:t>
            </w:r>
          </w:p>
        </w:tc>
        <w:tc>
          <w:tcPr>
            <w:vAlign w:val="center"/>
          </w:tcPr>
          <w:p>
            <w:pPr>
              <w:jc w:val="center"/>
            </w:pPr>
            <w:r>
              <w:rPr>
                <w:rFonts w:eastAsia="宋体"/>
                <w:sz w:val="20"/>
              </w:rPr>
              <w:t>1.47</w:t>
            </w:r>
          </w:p>
        </w:tc>
        <w:tc>
          <w:tcPr>
            <w:vAlign w:val="center"/>
          </w:tcPr>
          <w:p>
            <w:pPr>
              <w:jc w:val="center"/>
            </w:pPr>
            <w:r>
              <w:rPr>
                <w:rFonts w:eastAsia="宋体"/>
                <w:sz w:val="20"/>
              </w:rPr>
              <w:t>≤0.3</w:t>
            </w:r>
          </w:p>
        </w:tc>
        <w:tc>
          <w:tcPr>
            <w:vAlign w:val="center"/>
          </w:tcPr>
          <w:p>
            <w:pPr>
              <w:jc w:val="center"/>
            </w:pPr>
            <w:r>
              <w:rPr>
                <w:rFonts w:eastAsia="宋体"/>
                <w:sz w:val="20"/>
              </w:rPr>
              <w:t>1.47</w:t>
            </w:r>
          </w:p>
        </w:tc>
        <w:tc>
          <w:tcPr>
            <w:vAlign w:val="center"/>
          </w:tcPr>
          <w:p>
            <w:pPr>
              <w:jc w:val="center"/>
            </w:pPr>
            <w:r>
              <w:rPr>
                <w:rFonts w:eastAsia="宋体"/>
                <w:sz w:val="20"/>
              </w:rPr>
              <w:t>0.3</w:t>
            </w:r>
          </w:p>
        </w:tc>
        <w:tc>
          <w:tcPr>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沧州市</w:t>
            </w:r>
          </w:p>
        </w:tc>
        <w:tc>
          <w:tcPr>
            <w:vAlign w:val="center"/>
          </w:tcPr>
          <w:p>
            <w:pPr>
              <w:jc w:val="center"/>
            </w:pPr>
            <w:r>
              <w:rPr>
                <w:rFonts w:eastAsia="宋体"/>
                <w:sz w:val="20"/>
              </w:rPr>
              <w:t>阎辛庄</w:t>
            </w:r>
          </w:p>
        </w:tc>
        <w:tc>
          <w:tcPr>
            <w:vAlign w:val="center"/>
          </w:tcPr>
          <w:p>
            <w:pPr>
              <w:jc w:val="center"/>
            </w:pPr>
            <w:r>
              <w:rPr>
                <w:rFonts w:eastAsia="宋体"/>
                <w:sz w:val="20"/>
              </w:rPr>
              <w:t>子牙新河</w:t>
            </w:r>
          </w:p>
        </w:tc>
        <w:tc>
          <w:tcPr>
            <w:vAlign w:val="center"/>
          </w:tcPr>
          <w:p>
            <w:pPr>
              <w:jc w:val="center"/>
            </w:pPr>
            <w:r>
              <w:rPr>
                <w:rFonts w:eastAsia="宋体"/>
                <w:sz w:val="20"/>
              </w:rPr>
              <w:t>国控</w:t>
            </w:r>
          </w:p>
        </w:tc>
        <w:tc>
          <w:tcPr>
            <w:vAlign w:val="center"/>
          </w:tcPr>
          <w:p>
            <w:pPr>
              <w:jc w:val="center"/>
            </w:pPr>
            <w:r>
              <w:rPr>
                <w:rFonts w:eastAsia="宋体"/>
                <w:sz w:val="20"/>
              </w:rPr>
              <w:t>总磷</w:t>
            </w:r>
          </w:p>
        </w:tc>
        <w:tc>
          <w:tcPr>
            <w:vAlign w:val="center"/>
          </w:tcPr>
          <w:p>
            <w:pPr>
              <w:jc w:val="center"/>
            </w:pPr>
            <w:r>
              <w:rPr>
                <w:rFonts w:eastAsia="宋体"/>
                <w:sz w:val="20"/>
              </w:rPr>
              <w:t>07月25日</w:t>
            </w:r>
          </w:p>
        </w:tc>
        <w:tc>
          <w:tcPr>
            <w:vAlign w:val="center"/>
          </w:tcPr>
          <w:p>
            <w:pPr>
              <w:jc w:val="center"/>
            </w:pPr>
            <w:r>
              <w:rPr>
                <w:rFonts w:eastAsia="宋体"/>
                <w:sz w:val="20"/>
              </w:rPr>
              <w:t>0.427</w:t>
            </w:r>
          </w:p>
        </w:tc>
        <w:tc>
          <w:tcPr>
            <w:vAlign w:val="center"/>
          </w:tcPr>
          <w:p>
            <w:pPr>
              <w:jc w:val="center"/>
            </w:pPr>
            <w:r>
              <w:rPr>
                <w:rFonts w:eastAsia="宋体"/>
                <w:sz w:val="20"/>
              </w:rPr>
              <w:t>0.42</w:t>
            </w:r>
          </w:p>
        </w:tc>
        <w:tc>
          <w:tcPr>
            <w:vAlign w:val="center"/>
          </w:tcPr>
          <w:p>
            <w:pPr>
              <w:jc w:val="center"/>
            </w:pPr>
            <w:r>
              <w:rPr>
                <w:rFonts w:eastAsia="宋体"/>
                <w:sz w:val="20"/>
              </w:rPr>
              <w:t>≤0.3</w:t>
            </w:r>
          </w:p>
        </w:tc>
        <w:tc>
          <w:tcPr>
            <w:vAlign w:val="center"/>
          </w:tcPr>
          <w:p>
            <w:pPr>
              <w:jc w:val="center"/>
            </w:pPr>
            <w:r>
              <w:rPr>
                <w:rFonts w:eastAsia="宋体"/>
                <w:sz w:val="20"/>
              </w:rPr>
              <w:t>0.42</w:t>
            </w:r>
          </w:p>
        </w:tc>
        <w:tc>
          <w:tcPr>
            <w:vAlign w:val="center"/>
          </w:tcPr>
          <w:p>
            <w:pPr>
              <w:jc w:val="center"/>
            </w:pPr>
            <w:r>
              <w:rPr>
                <w:rFonts w:eastAsia="宋体"/>
                <w:sz w:val="20"/>
              </w:rPr>
              <w:t>0.3</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沧州市</w:t>
            </w:r>
          </w:p>
        </w:tc>
        <w:tc>
          <w:tcPr>
            <w:vAlign w:val="center"/>
          </w:tcPr>
          <w:p>
            <w:pPr>
              <w:jc w:val="center"/>
            </w:pPr>
            <w:r>
              <w:rPr>
                <w:rFonts w:eastAsia="宋体"/>
                <w:sz w:val="20"/>
              </w:rPr>
              <w:t>阎辛庄</w:t>
            </w:r>
          </w:p>
        </w:tc>
        <w:tc>
          <w:tcPr>
            <w:vAlign w:val="center"/>
          </w:tcPr>
          <w:p>
            <w:pPr>
              <w:jc w:val="center"/>
            </w:pPr>
            <w:r>
              <w:rPr>
                <w:rFonts w:eastAsia="宋体"/>
                <w:sz w:val="20"/>
              </w:rPr>
              <w:t>子牙新河</w:t>
            </w:r>
          </w:p>
        </w:tc>
        <w:tc>
          <w:tcPr>
            <w:vAlign w:val="center"/>
          </w:tcPr>
          <w:p>
            <w:pPr>
              <w:jc w:val="center"/>
            </w:pPr>
            <w:r>
              <w:rPr>
                <w:rFonts w:eastAsia="宋体"/>
                <w:sz w:val="20"/>
              </w:rPr>
              <w:t>国控</w:t>
            </w:r>
          </w:p>
        </w:tc>
        <w:tc>
          <w:tcPr>
            <w:vAlign w:val="center"/>
          </w:tcPr>
          <w:p>
            <w:pPr>
              <w:jc w:val="center"/>
            </w:pPr>
            <w:r>
              <w:rPr>
                <w:rFonts w:eastAsia="宋体"/>
                <w:sz w:val="20"/>
              </w:rPr>
              <w:t>高锰酸盐指数</w:t>
            </w:r>
          </w:p>
        </w:tc>
        <w:tc>
          <w:tcPr>
            <w:vAlign w:val="center"/>
          </w:tcPr>
          <w:p>
            <w:pPr>
              <w:jc w:val="center"/>
            </w:pPr>
            <w:r>
              <w:rPr>
                <w:rFonts w:eastAsia="宋体"/>
                <w:sz w:val="20"/>
              </w:rPr>
              <w:t>07月23日</w:t>
            </w:r>
          </w:p>
        </w:tc>
        <w:tc>
          <w:tcPr>
            <w:vAlign w:val="center"/>
          </w:tcPr>
          <w:p>
            <w:pPr>
              <w:jc w:val="center"/>
            </w:pPr>
            <w:r>
              <w:rPr>
                <w:rFonts w:eastAsia="宋体"/>
                <w:sz w:val="20"/>
              </w:rPr>
              <w:t>11.2</w:t>
            </w:r>
          </w:p>
        </w:tc>
        <w:tc>
          <w:tcPr>
            <w:vAlign w:val="center"/>
          </w:tcPr>
          <w:p>
            <w:pPr>
              <w:jc w:val="center"/>
            </w:pPr>
            <w:r>
              <w:rPr>
                <w:rFonts w:eastAsia="宋体"/>
                <w:sz w:val="20"/>
              </w:rPr>
              <w:t>0.12</w:t>
            </w:r>
          </w:p>
        </w:tc>
        <w:tc>
          <w:tcPr>
            <w:vAlign w:val="center"/>
          </w:tcPr>
          <w:p>
            <w:pPr>
              <w:jc w:val="center"/>
            </w:pPr>
            <w:r>
              <w:rPr>
                <w:rFonts w:eastAsia="宋体"/>
                <w:sz w:val="20"/>
              </w:rPr>
              <w:t>≤10</w:t>
            </w:r>
          </w:p>
        </w:tc>
        <w:tc>
          <w:tcPr>
            <w:vAlign w:val="center"/>
          </w:tcPr>
          <w:p>
            <w:pPr>
              <w:jc w:val="center"/>
            </w:pPr>
            <w:r>
              <w:rPr>
                <w:rFonts w:eastAsia="宋体"/>
                <w:sz w:val="20"/>
              </w:rPr>
              <w:t>0.12</w:t>
            </w:r>
          </w:p>
        </w:tc>
        <w:tc>
          <w:tcPr>
            <w:vAlign w:val="center"/>
          </w:tcPr>
          <w:p>
            <w:pPr>
              <w:jc w:val="center"/>
            </w:pPr>
            <w:r>
              <w:rPr>
                <w:rFonts w:eastAsia="宋体"/>
                <w:sz w:val="20"/>
              </w:rPr>
              <w:t>10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沧州市</w:t>
            </w:r>
          </w:p>
        </w:tc>
        <w:tc>
          <w:tcPr>
            <w:vAlign w:val="center"/>
          </w:tcPr>
          <w:p>
            <w:pPr>
              <w:jc w:val="center"/>
            </w:pPr>
            <w:r>
              <w:rPr>
                <w:rFonts w:eastAsia="宋体"/>
                <w:sz w:val="20"/>
              </w:rPr>
              <w:t>阎辛庄</w:t>
            </w:r>
          </w:p>
        </w:tc>
        <w:tc>
          <w:tcPr>
            <w:vAlign w:val="center"/>
          </w:tcPr>
          <w:p>
            <w:pPr>
              <w:jc w:val="center"/>
            </w:pPr>
            <w:r>
              <w:rPr>
                <w:rFonts w:eastAsia="宋体"/>
                <w:sz w:val="20"/>
              </w:rPr>
              <w:t>子牙新河</w:t>
            </w:r>
          </w:p>
        </w:tc>
        <w:tc>
          <w:tcPr>
            <w:vAlign w:val="center"/>
          </w:tcPr>
          <w:p>
            <w:pPr>
              <w:jc w:val="center"/>
            </w:pPr>
            <w:r>
              <w:rPr>
                <w:rFonts w:eastAsia="宋体"/>
                <w:sz w:val="20"/>
              </w:rPr>
              <w:t>国控</w:t>
            </w:r>
          </w:p>
        </w:tc>
        <w:tc>
          <w:tcPr>
            <w:vAlign w:val="center"/>
          </w:tcPr>
          <w:p>
            <w:pPr>
              <w:jc w:val="center"/>
            </w:pPr>
            <w:r>
              <w:rPr>
                <w:rFonts w:eastAsia="宋体"/>
                <w:sz w:val="20"/>
              </w:rPr>
              <w:t>高锰酸盐指数</w:t>
            </w:r>
          </w:p>
        </w:tc>
        <w:tc>
          <w:tcPr>
            <w:vAlign w:val="center"/>
          </w:tcPr>
          <w:p>
            <w:pPr>
              <w:jc w:val="center"/>
            </w:pPr>
            <w:r>
              <w:rPr>
                <w:rFonts w:eastAsia="宋体"/>
                <w:sz w:val="20"/>
              </w:rPr>
              <w:t>07月24日</w:t>
            </w:r>
          </w:p>
        </w:tc>
        <w:tc>
          <w:tcPr>
            <w:vAlign w:val="center"/>
          </w:tcPr>
          <w:p>
            <w:pPr>
              <w:jc w:val="center"/>
            </w:pPr>
            <w:r>
              <w:rPr>
                <w:rFonts w:eastAsia="宋体"/>
                <w:sz w:val="20"/>
              </w:rPr>
              <w:t>13.2</w:t>
            </w:r>
          </w:p>
        </w:tc>
        <w:tc>
          <w:tcPr>
            <w:vAlign w:val="center"/>
          </w:tcPr>
          <w:p>
            <w:pPr>
              <w:jc w:val="center"/>
            </w:pPr>
            <w:r>
              <w:rPr>
                <w:rFonts w:eastAsia="宋体"/>
                <w:sz w:val="20"/>
              </w:rPr>
              <w:t>0.32</w:t>
            </w:r>
          </w:p>
        </w:tc>
        <w:tc>
          <w:tcPr>
            <w:vAlign w:val="center"/>
          </w:tcPr>
          <w:p>
            <w:pPr>
              <w:jc w:val="center"/>
            </w:pPr>
            <w:r>
              <w:rPr>
                <w:rFonts w:eastAsia="宋体"/>
                <w:sz w:val="20"/>
              </w:rPr>
              <w:t>≤10</w:t>
            </w:r>
          </w:p>
        </w:tc>
        <w:tc>
          <w:tcPr>
            <w:vAlign w:val="center"/>
          </w:tcPr>
          <w:p>
            <w:pPr>
              <w:jc w:val="center"/>
            </w:pPr>
            <w:r>
              <w:rPr>
                <w:rFonts w:eastAsia="宋体"/>
                <w:sz w:val="20"/>
              </w:rPr>
              <w:t>0.32</w:t>
            </w:r>
          </w:p>
        </w:tc>
        <w:tc>
          <w:tcPr>
            <w:vAlign w:val="center"/>
          </w:tcPr>
          <w:p>
            <w:pPr>
              <w:jc w:val="center"/>
            </w:pPr>
            <w:r>
              <w:rPr>
                <w:rFonts w:eastAsia="宋体"/>
                <w:sz w:val="20"/>
              </w:rPr>
              <w:t>10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沧州市</w:t>
            </w:r>
          </w:p>
        </w:tc>
        <w:tc>
          <w:tcPr>
            <w:vAlign w:val="center"/>
          </w:tcPr>
          <w:p>
            <w:pPr>
              <w:jc w:val="center"/>
            </w:pPr>
            <w:r>
              <w:rPr>
                <w:rFonts w:eastAsia="宋体"/>
                <w:sz w:val="20"/>
              </w:rPr>
              <w:t>阎辛庄</w:t>
            </w:r>
          </w:p>
        </w:tc>
        <w:tc>
          <w:tcPr>
            <w:vAlign w:val="center"/>
          </w:tcPr>
          <w:p>
            <w:pPr>
              <w:jc w:val="center"/>
            </w:pPr>
            <w:r>
              <w:rPr>
                <w:rFonts w:eastAsia="宋体"/>
                <w:sz w:val="20"/>
              </w:rPr>
              <w:t>子牙新河</w:t>
            </w:r>
          </w:p>
        </w:tc>
        <w:tc>
          <w:tcPr>
            <w:vAlign w:val="center"/>
          </w:tcPr>
          <w:p>
            <w:pPr>
              <w:jc w:val="center"/>
            </w:pPr>
            <w:r>
              <w:rPr>
                <w:rFonts w:eastAsia="宋体"/>
                <w:sz w:val="20"/>
              </w:rPr>
              <w:t>国控</w:t>
            </w:r>
          </w:p>
        </w:tc>
        <w:tc>
          <w:tcPr>
            <w:vAlign w:val="center"/>
          </w:tcPr>
          <w:p>
            <w:pPr>
              <w:jc w:val="center"/>
            </w:pPr>
            <w:r>
              <w:rPr>
                <w:rFonts w:eastAsia="宋体"/>
                <w:sz w:val="20"/>
              </w:rPr>
              <w:t>高锰酸盐指数</w:t>
            </w:r>
          </w:p>
        </w:tc>
        <w:tc>
          <w:tcPr>
            <w:vAlign w:val="center"/>
          </w:tcPr>
          <w:p>
            <w:pPr>
              <w:jc w:val="center"/>
            </w:pPr>
            <w:r>
              <w:rPr>
                <w:rFonts w:eastAsia="宋体"/>
                <w:sz w:val="20"/>
              </w:rPr>
              <w:t>07月25日</w:t>
            </w:r>
          </w:p>
        </w:tc>
        <w:tc>
          <w:tcPr>
            <w:vAlign w:val="center"/>
          </w:tcPr>
          <w:p>
            <w:pPr>
              <w:jc w:val="center"/>
            </w:pPr>
            <w:r>
              <w:rPr>
                <w:rFonts w:eastAsia="宋体"/>
                <w:sz w:val="20"/>
              </w:rPr>
              <w:t>10.8</w:t>
            </w:r>
          </w:p>
        </w:tc>
        <w:tc>
          <w:tcPr>
            <w:vAlign w:val="center"/>
          </w:tcPr>
          <w:p>
            <w:pPr>
              <w:jc w:val="center"/>
            </w:pPr>
            <w:r>
              <w:rPr>
                <w:rFonts w:eastAsia="宋体"/>
                <w:sz w:val="20"/>
              </w:rPr>
              <w:t>0.08</w:t>
            </w:r>
          </w:p>
        </w:tc>
        <w:tc>
          <w:tcPr>
            <w:vAlign w:val="center"/>
          </w:tcPr>
          <w:p>
            <w:pPr>
              <w:jc w:val="center"/>
            </w:pPr>
            <w:r>
              <w:rPr>
                <w:rFonts w:eastAsia="宋体"/>
                <w:sz w:val="20"/>
              </w:rPr>
              <w:t>≤10</w:t>
            </w:r>
          </w:p>
        </w:tc>
        <w:tc>
          <w:tcPr>
            <w:vAlign w:val="center"/>
          </w:tcPr>
          <w:p>
            <w:pPr>
              <w:jc w:val="center"/>
            </w:pPr>
            <w:r>
              <w:rPr>
                <w:rFonts w:eastAsia="宋体"/>
                <w:sz w:val="20"/>
              </w:rPr>
              <w:t>0.08</w:t>
            </w:r>
          </w:p>
        </w:tc>
        <w:tc>
          <w:tcPr>
            <w:vAlign w:val="center"/>
          </w:tcPr>
          <w:p>
            <w:pPr>
              <w:jc w:val="center"/>
            </w:pPr>
            <w:r>
              <w:rPr>
                <w:rFonts w:eastAsia="宋体"/>
                <w:sz w:val="20"/>
              </w:rPr>
              <w:t>10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辛集市</w:t>
            </w:r>
          </w:p>
        </w:tc>
        <w:tc>
          <w:tcPr>
            <w:vAlign w:val="center"/>
          </w:tcPr>
          <w:p>
            <w:pPr>
              <w:jc w:val="center"/>
            </w:pPr>
            <w:r>
              <w:rPr>
                <w:rFonts w:eastAsia="宋体"/>
                <w:sz w:val="20"/>
              </w:rPr>
              <w:t>大李桥</w:t>
            </w:r>
          </w:p>
        </w:tc>
        <w:tc>
          <w:tcPr>
            <w:vAlign w:val="center"/>
          </w:tcPr>
          <w:p>
            <w:pPr>
              <w:jc w:val="center"/>
            </w:pPr>
            <w:r>
              <w:rPr>
                <w:rFonts w:eastAsia="宋体"/>
                <w:sz w:val="20"/>
              </w:rPr>
              <w:t>邵村排干</w:t>
            </w:r>
          </w:p>
        </w:tc>
        <w:tc>
          <w:tcPr>
            <w:vAlign w:val="center"/>
          </w:tcPr>
          <w:p>
            <w:pPr>
              <w:jc w:val="center"/>
            </w:pPr>
            <w:r>
              <w:rPr>
                <w:rFonts w:eastAsia="宋体"/>
                <w:sz w:val="20"/>
              </w:rPr>
              <w:t>省控</w:t>
            </w:r>
          </w:p>
        </w:tc>
        <w:tc>
          <w:tcPr>
            <w:vAlign w:val="center"/>
          </w:tcPr>
          <w:p>
            <w:pPr>
              <w:jc w:val="center"/>
            </w:pPr>
            <w:r>
              <w:rPr>
                <w:rFonts w:eastAsia="宋体"/>
                <w:sz w:val="20"/>
              </w:rPr>
              <w:t>总磷</w:t>
            </w:r>
          </w:p>
        </w:tc>
        <w:tc>
          <w:tcPr>
            <w:vAlign w:val="center"/>
          </w:tcPr>
          <w:p>
            <w:pPr>
              <w:jc w:val="center"/>
            </w:pPr>
            <w:r>
              <w:rPr>
                <w:rFonts w:eastAsia="宋体"/>
                <w:sz w:val="20"/>
              </w:rPr>
              <w:t>07月13日</w:t>
            </w:r>
          </w:p>
        </w:tc>
        <w:tc>
          <w:tcPr>
            <w:vAlign w:val="center"/>
          </w:tcPr>
          <w:p>
            <w:pPr>
              <w:jc w:val="center"/>
            </w:pPr>
            <w:r>
              <w:rPr>
                <w:rFonts w:eastAsia="宋体"/>
                <w:sz w:val="20"/>
              </w:rPr>
              <w:t>0.303</w:t>
            </w:r>
          </w:p>
        </w:tc>
        <w:tc>
          <w:tcPr>
            <w:vAlign w:val="center"/>
          </w:tcPr>
          <w:p>
            <w:pPr>
              <w:jc w:val="center"/>
            </w:pPr>
            <w:r>
              <w:rPr>
                <w:rFonts w:eastAsia="宋体"/>
                <w:sz w:val="20"/>
              </w:rPr>
              <w:t>0.01</w:t>
            </w:r>
          </w:p>
        </w:tc>
        <w:tc>
          <w:tcPr>
            <w:vAlign w:val="center"/>
          </w:tcPr>
          <w:p>
            <w:pPr>
              <w:jc w:val="center"/>
            </w:pPr>
            <w:r>
              <w:rPr>
                <w:rFonts w:eastAsia="宋体"/>
                <w:sz w:val="20"/>
              </w:rPr>
              <w:t>≤0.3</w:t>
            </w:r>
          </w:p>
        </w:tc>
        <w:tc>
          <w:tcPr>
            <w:vAlign w:val="center"/>
          </w:tcPr>
          <w:p>
            <w:pPr>
              <w:jc w:val="center"/>
            </w:pPr>
            <w:r>
              <w:rPr>
                <w:rFonts w:eastAsia="宋体"/>
                <w:sz w:val="20"/>
              </w:rPr>
              <w:t>0.01</w:t>
            </w:r>
          </w:p>
        </w:tc>
        <w:tc>
          <w:tcPr>
            <w:vAlign w:val="center"/>
          </w:tcPr>
          <w:p>
            <w:pPr>
              <w:jc w:val="center"/>
            </w:pPr>
            <w:r>
              <w:rPr>
                <w:rFonts w:eastAsia="宋体"/>
                <w:sz w:val="20"/>
              </w:rPr>
              <w:t>0.3</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辛集市</w:t>
            </w:r>
          </w:p>
        </w:tc>
        <w:tc>
          <w:tcPr>
            <w:vAlign w:val="center"/>
          </w:tcPr>
          <w:p>
            <w:pPr>
              <w:jc w:val="center"/>
            </w:pPr>
            <w:r>
              <w:rPr>
                <w:rFonts w:eastAsia="宋体"/>
                <w:sz w:val="20"/>
              </w:rPr>
              <w:t>大李桥</w:t>
            </w:r>
          </w:p>
        </w:tc>
        <w:tc>
          <w:tcPr>
            <w:vAlign w:val="center"/>
          </w:tcPr>
          <w:p>
            <w:pPr>
              <w:jc w:val="center"/>
            </w:pPr>
            <w:r>
              <w:rPr>
                <w:rFonts w:eastAsia="宋体"/>
                <w:sz w:val="20"/>
              </w:rPr>
              <w:t>邵村排干</w:t>
            </w:r>
          </w:p>
        </w:tc>
        <w:tc>
          <w:tcPr>
            <w:vAlign w:val="center"/>
          </w:tcPr>
          <w:p>
            <w:pPr>
              <w:jc w:val="center"/>
            </w:pPr>
            <w:r>
              <w:rPr>
                <w:rFonts w:eastAsia="宋体"/>
                <w:sz w:val="20"/>
              </w:rPr>
              <w:t>省控</w:t>
            </w:r>
          </w:p>
        </w:tc>
        <w:tc>
          <w:tcPr>
            <w:vAlign w:val="center"/>
          </w:tcPr>
          <w:p>
            <w:pPr>
              <w:jc w:val="center"/>
            </w:pPr>
            <w:r>
              <w:rPr>
                <w:rFonts w:eastAsia="宋体"/>
                <w:sz w:val="20"/>
              </w:rPr>
              <w:t>总磷</w:t>
            </w:r>
          </w:p>
        </w:tc>
        <w:tc>
          <w:tcPr>
            <w:vAlign w:val="center"/>
          </w:tcPr>
          <w:p>
            <w:pPr>
              <w:jc w:val="center"/>
            </w:pPr>
            <w:r>
              <w:rPr>
                <w:rFonts w:eastAsia="宋体"/>
                <w:sz w:val="20"/>
              </w:rPr>
              <w:t>07月14日</w:t>
            </w:r>
          </w:p>
        </w:tc>
        <w:tc>
          <w:tcPr>
            <w:vAlign w:val="center"/>
          </w:tcPr>
          <w:p>
            <w:pPr>
              <w:jc w:val="center"/>
            </w:pPr>
            <w:r>
              <w:rPr>
                <w:rFonts w:eastAsia="宋体"/>
                <w:sz w:val="20"/>
              </w:rPr>
              <w:t>0.612</w:t>
            </w:r>
          </w:p>
        </w:tc>
        <w:tc>
          <w:tcPr>
            <w:vAlign w:val="center"/>
          </w:tcPr>
          <w:p>
            <w:pPr>
              <w:jc w:val="center"/>
            </w:pPr>
            <w:r>
              <w:rPr>
                <w:rFonts w:eastAsia="宋体"/>
                <w:sz w:val="20"/>
              </w:rPr>
              <w:t>1.04</w:t>
            </w:r>
          </w:p>
        </w:tc>
        <w:tc>
          <w:tcPr>
            <w:vAlign w:val="center"/>
          </w:tcPr>
          <w:p>
            <w:pPr>
              <w:jc w:val="center"/>
            </w:pPr>
            <w:r>
              <w:rPr>
                <w:rFonts w:eastAsia="宋体"/>
                <w:sz w:val="20"/>
              </w:rPr>
              <w:t>≤0.3</w:t>
            </w:r>
          </w:p>
        </w:tc>
        <w:tc>
          <w:tcPr>
            <w:vAlign w:val="center"/>
          </w:tcPr>
          <w:p>
            <w:pPr>
              <w:jc w:val="center"/>
            </w:pPr>
            <w:r>
              <w:rPr>
                <w:rFonts w:eastAsia="宋体"/>
                <w:sz w:val="20"/>
              </w:rPr>
              <w:t>1.04</w:t>
            </w:r>
          </w:p>
        </w:tc>
        <w:tc>
          <w:tcPr>
            <w:vAlign w:val="center"/>
          </w:tcPr>
          <w:p>
            <w:pPr>
              <w:jc w:val="center"/>
            </w:pPr>
            <w:r>
              <w:rPr>
                <w:rFonts w:eastAsia="宋体"/>
                <w:sz w:val="20"/>
              </w:rPr>
              <w:t>0.3</w:t>
            </w:r>
          </w:p>
        </w:tc>
        <w:tc>
          <w:tcPr>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辛集市</w:t>
            </w:r>
          </w:p>
        </w:tc>
        <w:tc>
          <w:tcPr>
            <w:vAlign w:val="center"/>
          </w:tcPr>
          <w:p>
            <w:pPr>
              <w:jc w:val="center"/>
            </w:pPr>
            <w:r>
              <w:rPr>
                <w:rFonts w:eastAsia="宋体"/>
                <w:sz w:val="20"/>
              </w:rPr>
              <w:t>大李桥</w:t>
            </w:r>
          </w:p>
        </w:tc>
        <w:tc>
          <w:tcPr>
            <w:vAlign w:val="center"/>
          </w:tcPr>
          <w:p>
            <w:pPr>
              <w:jc w:val="center"/>
            </w:pPr>
            <w:r>
              <w:rPr>
                <w:rFonts w:eastAsia="宋体"/>
                <w:sz w:val="20"/>
              </w:rPr>
              <w:t>邵村排干</w:t>
            </w:r>
          </w:p>
        </w:tc>
        <w:tc>
          <w:tcPr>
            <w:vAlign w:val="center"/>
          </w:tcPr>
          <w:p>
            <w:pPr>
              <w:jc w:val="center"/>
            </w:pPr>
            <w:r>
              <w:rPr>
                <w:rFonts w:eastAsia="宋体"/>
                <w:sz w:val="20"/>
              </w:rPr>
              <w:t>省控</w:t>
            </w:r>
          </w:p>
        </w:tc>
        <w:tc>
          <w:tcPr>
            <w:vAlign w:val="center"/>
          </w:tcPr>
          <w:p>
            <w:pPr>
              <w:jc w:val="center"/>
            </w:pPr>
            <w:r>
              <w:rPr>
                <w:rFonts w:eastAsia="宋体"/>
                <w:sz w:val="20"/>
              </w:rPr>
              <w:t>总磷</w:t>
            </w:r>
          </w:p>
        </w:tc>
        <w:tc>
          <w:tcPr>
            <w:vAlign w:val="center"/>
          </w:tcPr>
          <w:p>
            <w:pPr>
              <w:jc w:val="center"/>
            </w:pPr>
            <w:r>
              <w:rPr>
                <w:rFonts w:eastAsia="宋体"/>
                <w:sz w:val="20"/>
              </w:rPr>
              <w:t>07月15日</w:t>
            </w:r>
          </w:p>
        </w:tc>
        <w:tc>
          <w:tcPr>
            <w:vAlign w:val="center"/>
          </w:tcPr>
          <w:p>
            <w:pPr>
              <w:jc w:val="center"/>
            </w:pPr>
            <w:r>
              <w:rPr>
                <w:rFonts w:eastAsia="宋体"/>
                <w:sz w:val="20"/>
              </w:rPr>
              <w:t>0.349</w:t>
            </w:r>
          </w:p>
        </w:tc>
        <w:tc>
          <w:tcPr>
            <w:vAlign w:val="center"/>
          </w:tcPr>
          <w:p>
            <w:pPr>
              <w:jc w:val="center"/>
            </w:pPr>
            <w:r>
              <w:rPr>
                <w:rFonts w:eastAsia="宋体"/>
                <w:sz w:val="20"/>
              </w:rPr>
              <w:t>0.16</w:t>
            </w:r>
          </w:p>
        </w:tc>
        <w:tc>
          <w:tcPr>
            <w:vAlign w:val="center"/>
          </w:tcPr>
          <w:p>
            <w:pPr>
              <w:jc w:val="center"/>
            </w:pPr>
            <w:r>
              <w:rPr>
                <w:rFonts w:eastAsia="宋体"/>
                <w:sz w:val="20"/>
              </w:rPr>
              <w:t>≤0.3</w:t>
            </w:r>
          </w:p>
        </w:tc>
        <w:tc>
          <w:tcPr>
            <w:vAlign w:val="center"/>
          </w:tcPr>
          <w:p>
            <w:pPr>
              <w:jc w:val="center"/>
            </w:pPr>
            <w:r>
              <w:rPr>
                <w:rFonts w:eastAsia="宋体"/>
                <w:sz w:val="20"/>
              </w:rPr>
              <w:t>0.16</w:t>
            </w:r>
          </w:p>
        </w:tc>
        <w:tc>
          <w:tcPr>
            <w:vAlign w:val="center"/>
          </w:tcPr>
          <w:p>
            <w:pPr>
              <w:jc w:val="center"/>
            </w:pPr>
            <w:r>
              <w:rPr>
                <w:rFonts w:eastAsia="宋体"/>
                <w:sz w:val="20"/>
              </w:rPr>
              <w:t>0.3</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辛集市</w:t>
            </w:r>
          </w:p>
        </w:tc>
        <w:tc>
          <w:tcPr>
            <w:vAlign w:val="center"/>
          </w:tcPr>
          <w:p>
            <w:pPr>
              <w:jc w:val="center"/>
            </w:pPr>
            <w:r>
              <w:rPr>
                <w:rFonts w:eastAsia="宋体"/>
                <w:sz w:val="20"/>
              </w:rPr>
              <w:t>大李桥</w:t>
            </w:r>
          </w:p>
        </w:tc>
        <w:tc>
          <w:tcPr>
            <w:vAlign w:val="center"/>
          </w:tcPr>
          <w:p>
            <w:pPr>
              <w:jc w:val="center"/>
            </w:pPr>
            <w:r>
              <w:rPr>
                <w:rFonts w:eastAsia="宋体"/>
                <w:sz w:val="20"/>
              </w:rPr>
              <w:t>邵村排干</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07月13日</w:t>
            </w:r>
          </w:p>
        </w:tc>
        <w:tc>
          <w:tcPr>
            <w:vAlign w:val="center"/>
          </w:tcPr>
          <w:p>
            <w:pPr>
              <w:jc w:val="center"/>
            </w:pPr>
            <w:r>
              <w:rPr>
                <w:rFonts w:eastAsia="宋体"/>
                <w:sz w:val="20"/>
              </w:rPr>
              <w:t>6.96</w:t>
            </w:r>
          </w:p>
        </w:tc>
        <w:tc>
          <w:tcPr>
            <w:vAlign w:val="center"/>
          </w:tcPr>
          <w:p>
            <w:pPr>
              <w:jc w:val="center"/>
            </w:pPr>
            <w:r>
              <w:rPr>
                <w:rFonts w:eastAsia="宋体"/>
                <w:sz w:val="20"/>
              </w:rPr>
              <w:t>3.64</w:t>
            </w:r>
          </w:p>
        </w:tc>
        <w:tc>
          <w:tcPr>
            <w:vAlign w:val="center"/>
          </w:tcPr>
          <w:p>
            <w:pPr>
              <w:jc w:val="center"/>
            </w:pPr>
            <w:r>
              <w:rPr>
                <w:rFonts w:eastAsia="宋体"/>
                <w:sz w:val="20"/>
              </w:rPr>
              <w:t>≤1.5</w:t>
            </w:r>
          </w:p>
        </w:tc>
        <w:tc>
          <w:tcPr>
            <w:vAlign w:val="center"/>
          </w:tcPr>
          <w:p>
            <w:pPr>
              <w:jc w:val="center"/>
            </w:pPr>
            <w:r>
              <w:rPr>
                <w:rFonts w:eastAsia="宋体"/>
                <w:sz w:val="20"/>
              </w:rPr>
              <w:t>3.64</w:t>
            </w:r>
          </w:p>
        </w:tc>
        <w:tc>
          <w:tcPr>
            <w:vAlign w:val="center"/>
          </w:tcPr>
          <w:p>
            <w:pPr>
              <w:jc w:val="center"/>
            </w:pPr>
            <w:r>
              <w:rPr>
                <w:rFonts w:eastAsia="宋体"/>
                <w:sz w:val="20"/>
              </w:rPr>
              <w:t>1.5</w:t>
            </w:r>
          </w:p>
        </w:tc>
        <w:tc>
          <w:tcPr>
            <w:vAlign w:val="center"/>
          </w:tcPr>
          <w:p>
            <w:pPr>
              <w:jc w:val="center"/>
            </w:pPr>
            <w:r>
              <w:rPr>
                <w:rFonts w:eastAsia="宋体"/>
                <w:sz w:val="20"/>
              </w:rPr>
              <w:t>240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辛集市</w:t>
            </w:r>
          </w:p>
        </w:tc>
        <w:tc>
          <w:tcPr>
            <w:vAlign w:val="center"/>
          </w:tcPr>
          <w:p>
            <w:pPr>
              <w:jc w:val="center"/>
            </w:pPr>
            <w:r>
              <w:rPr>
                <w:rFonts w:eastAsia="宋体"/>
                <w:sz w:val="20"/>
              </w:rPr>
              <w:t>大李桥</w:t>
            </w:r>
          </w:p>
        </w:tc>
        <w:tc>
          <w:tcPr>
            <w:vAlign w:val="center"/>
          </w:tcPr>
          <w:p>
            <w:pPr>
              <w:jc w:val="center"/>
            </w:pPr>
            <w:r>
              <w:rPr>
                <w:rFonts w:eastAsia="宋体"/>
                <w:sz w:val="20"/>
              </w:rPr>
              <w:t>邵村排干</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07月14日</w:t>
            </w:r>
          </w:p>
        </w:tc>
        <w:tc>
          <w:tcPr>
            <w:vAlign w:val="center"/>
          </w:tcPr>
          <w:p>
            <w:pPr>
              <w:jc w:val="center"/>
            </w:pPr>
            <w:r>
              <w:rPr>
                <w:rFonts w:eastAsia="宋体"/>
                <w:sz w:val="20"/>
              </w:rPr>
              <w:t>11.33</w:t>
            </w:r>
          </w:p>
        </w:tc>
        <w:tc>
          <w:tcPr>
            <w:vAlign w:val="center"/>
          </w:tcPr>
          <w:p>
            <w:pPr>
              <w:jc w:val="center"/>
            </w:pPr>
            <w:r>
              <w:rPr>
                <w:rFonts w:eastAsia="宋体"/>
                <w:sz w:val="20"/>
              </w:rPr>
              <w:t>6.55</w:t>
            </w:r>
          </w:p>
        </w:tc>
        <w:tc>
          <w:tcPr>
            <w:vAlign w:val="center"/>
          </w:tcPr>
          <w:p>
            <w:pPr>
              <w:jc w:val="center"/>
            </w:pPr>
            <w:r>
              <w:rPr>
                <w:rFonts w:eastAsia="宋体"/>
                <w:sz w:val="20"/>
              </w:rPr>
              <w:t>≤1.5</w:t>
            </w:r>
          </w:p>
        </w:tc>
        <w:tc>
          <w:tcPr>
            <w:vAlign w:val="center"/>
          </w:tcPr>
          <w:p>
            <w:pPr>
              <w:jc w:val="center"/>
            </w:pPr>
            <w:r>
              <w:rPr>
                <w:rFonts w:eastAsia="宋体"/>
                <w:sz w:val="20"/>
              </w:rPr>
              <w:t>6.55</w:t>
            </w:r>
          </w:p>
        </w:tc>
        <w:tc>
          <w:tcPr>
            <w:vAlign w:val="center"/>
          </w:tcPr>
          <w:p>
            <w:pPr>
              <w:jc w:val="center"/>
            </w:pPr>
            <w:r>
              <w:rPr>
                <w:rFonts w:eastAsia="宋体"/>
                <w:sz w:val="20"/>
              </w:rPr>
              <w:t>1.5</w:t>
            </w:r>
          </w:p>
        </w:tc>
        <w:tc>
          <w:tcPr>
            <w:vAlign w:val="center"/>
          </w:tcPr>
          <w:p>
            <w:pPr>
              <w:jc w:val="center"/>
            </w:pPr>
            <w:r>
              <w:rPr>
                <w:rFonts w:eastAsia="宋体"/>
                <w:sz w:val="20"/>
              </w:rPr>
              <w:t>420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辛集市</w:t>
            </w:r>
          </w:p>
        </w:tc>
        <w:tc>
          <w:tcPr>
            <w:vAlign w:val="center"/>
          </w:tcPr>
          <w:p>
            <w:pPr>
              <w:jc w:val="center"/>
            </w:pPr>
            <w:r>
              <w:rPr>
                <w:rFonts w:eastAsia="宋体"/>
                <w:sz w:val="20"/>
              </w:rPr>
              <w:t>大李桥</w:t>
            </w:r>
          </w:p>
        </w:tc>
        <w:tc>
          <w:tcPr>
            <w:vAlign w:val="center"/>
          </w:tcPr>
          <w:p>
            <w:pPr>
              <w:jc w:val="center"/>
            </w:pPr>
            <w:r>
              <w:rPr>
                <w:rFonts w:eastAsia="宋体"/>
                <w:sz w:val="20"/>
              </w:rPr>
              <w:t>邵村排干</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07月15日</w:t>
            </w:r>
          </w:p>
        </w:tc>
        <w:tc>
          <w:tcPr>
            <w:vAlign w:val="center"/>
          </w:tcPr>
          <w:p>
            <w:pPr>
              <w:jc w:val="center"/>
            </w:pPr>
            <w:r>
              <w:rPr>
                <w:rFonts w:eastAsia="宋体"/>
                <w:sz w:val="20"/>
              </w:rPr>
              <w:t>4</w:t>
            </w:r>
          </w:p>
        </w:tc>
        <w:tc>
          <w:tcPr>
            <w:vAlign w:val="center"/>
          </w:tcPr>
          <w:p>
            <w:pPr>
              <w:jc w:val="center"/>
            </w:pPr>
            <w:r>
              <w:rPr>
                <w:rFonts w:eastAsia="宋体"/>
                <w:sz w:val="20"/>
              </w:rPr>
              <w:t>1.67</w:t>
            </w:r>
          </w:p>
        </w:tc>
        <w:tc>
          <w:tcPr>
            <w:vAlign w:val="center"/>
          </w:tcPr>
          <w:p>
            <w:pPr>
              <w:jc w:val="center"/>
            </w:pPr>
            <w:r>
              <w:rPr>
                <w:rFonts w:eastAsia="宋体"/>
                <w:sz w:val="20"/>
              </w:rPr>
              <w:t>≤1.5</w:t>
            </w:r>
          </w:p>
        </w:tc>
        <w:tc>
          <w:tcPr>
            <w:vAlign w:val="center"/>
          </w:tcPr>
          <w:p>
            <w:pPr>
              <w:jc w:val="center"/>
            </w:pPr>
            <w:r>
              <w:rPr>
                <w:rFonts w:eastAsia="宋体"/>
                <w:sz w:val="20"/>
              </w:rPr>
              <w:t>1.67</w:t>
            </w:r>
          </w:p>
        </w:tc>
        <w:tc>
          <w:tcPr>
            <w:vAlign w:val="center"/>
          </w:tcPr>
          <w:p>
            <w:pPr>
              <w:jc w:val="center"/>
            </w:pPr>
            <w:r>
              <w:rPr>
                <w:rFonts w:eastAsia="宋体"/>
                <w:sz w:val="20"/>
              </w:rPr>
              <w:t>1.5</w:t>
            </w:r>
          </w:p>
        </w:tc>
        <w:tc>
          <w:tcPr>
            <w:vAlign w:val="center"/>
          </w:tcPr>
          <w:p>
            <w:pPr>
              <w:jc w:val="center"/>
            </w:pPr>
            <w:r>
              <w:rPr>
                <w:rFonts w:eastAsia="宋体"/>
                <w:sz w:val="20"/>
              </w:rPr>
              <w:t>120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辛集市</w:t>
            </w:r>
          </w:p>
        </w:tc>
        <w:tc>
          <w:tcPr>
            <w:vAlign w:val="center"/>
          </w:tcPr>
          <w:p>
            <w:pPr>
              <w:jc w:val="center"/>
            </w:pPr>
            <w:r>
              <w:rPr>
                <w:rFonts w:eastAsia="宋体"/>
                <w:sz w:val="20"/>
              </w:rPr>
              <w:t>大李桥</w:t>
            </w:r>
          </w:p>
        </w:tc>
        <w:tc>
          <w:tcPr>
            <w:vAlign w:val="center"/>
          </w:tcPr>
          <w:p>
            <w:pPr>
              <w:jc w:val="center"/>
            </w:pPr>
            <w:r>
              <w:rPr>
                <w:rFonts w:eastAsia="宋体"/>
                <w:sz w:val="20"/>
              </w:rPr>
              <w:t>邵村排干</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07月16日</w:t>
            </w:r>
          </w:p>
        </w:tc>
        <w:tc>
          <w:tcPr>
            <w:vAlign w:val="center"/>
          </w:tcPr>
          <w:p>
            <w:pPr>
              <w:jc w:val="center"/>
            </w:pPr>
            <w:r>
              <w:rPr>
                <w:rFonts w:eastAsia="宋体"/>
                <w:sz w:val="20"/>
              </w:rPr>
              <w:t>2.27</w:t>
            </w:r>
          </w:p>
        </w:tc>
        <w:tc>
          <w:tcPr>
            <w:vAlign w:val="center"/>
          </w:tcPr>
          <w:p>
            <w:pPr>
              <w:jc w:val="center"/>
            </w:pPr>
            <w:r>
              <w:rPr>
                <w:rFonts w:eastAsia="宋体"/>
                <w:sz w:val="20"/>
              </w:rPr>
              <w:t>0.51</w:t>
            </w:r>
          </w:p>
        </w:tc>
        <w:tc>
          <w:tcPr>
            <w:vAlign w:val="center"/>
          </w:tcPr>
          <w:p>
            <w:pPr>
              <w:jc w:val="center"/>
            </w:pPr>
            <w:r>
              <w:rPr>
                <w:rFonts w:eastAsia="宋体"/>
                <w:sz w:val="20"/>
              </w:rPr>
              <w:t>≤1.5</w:t>
            </w:r>
          </w:p>
        </w:tc>
        <w:tc>
          <w:tcPr>
            <w:vAlign w:val="center"/>
          </w:tcPr>
          <w:p>
            <w:pPr>
              <w:jc w:val="center"/>
            </w:pPr>
            <w:r>
              <w:rPr>
                <w:rFonts w:eastAsia="宋体"/>
                <w:sz w:val="20"/>
              </w:rPr>
              <w:t>0.51</w:t>
            </w:r>
          </w:p>
        </w:tc>
        <w:tc>
          <w:tcPr>
            <w:vAlign w:val="center"/>
          </w:tcPr>
          <w:p>
            <w:pPr>
              <w:jc w:val="center"/>
            </w:pPr>
            <w:r>
              <w:rPr>
                <w:rFonts w:eastAsia="宋体"/>
                <w:sz w:val="20"/>
              </w:rPr>
              <w:t>1.5</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辛集市</w:t>
            </w:r>
          </w:p>
        </w:tc>
        <w:tc>
          <w:tcPr>
            <w:vAlign w:val="center"/>
          </w:tcPr>
          <w:p>
            <w:pPr>
              <w:jc w:val="center"/>
            </w:pPr>
            <w:r>
              <w:rPr>
                <w:rFonts w:eastAsia="宋体"/>
                <w:sz w:val="20"/>
              </w:rPr>
              <w:t>大李桥</w:t>
            </w:r>
          </w:p>
        </w:tc>
        <w:tc>
          <w:tcPr>
            <w:vAlign w:val="center"/>
          </w:tcPr>
          <w:p>
            <w:pPr>
              <w:jc w:val="center"/>
            </w:pPr>
            <w:r>
              <w:rPr>
                <w:rFonts w:eastAsia="宋体"/>
                <w:sz w:val="20"/>
              </w:rPr>
              <w:t>邵村排干</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07月17日</w:t>
            </w:r>
          </w:p>
        </w:tc>
        <w:tc>
          <w:tcPr>
            <w:vAlign w:val="center"/>
          </w:tcPr>
          <w:p>
            <w:pPr>
              <w:jc w:val="center"/>
            </w:pPr>
            <w:r>
              <w:rPr>
                <w:rFonts w:eastAsia="宋体"/>
                <w:sz w:val="20"/>
              </w:rPr>
              <w:t>3.37</w:t>
            </w:r>
          </w:p>
        </w:tc>
        <w:tc>
          <w:tcPr>
            <w:vAlign w:val="center"/>
          </w:tcPr>
          <w:p>
            <w:pPr>
              <w:jc w:val="center"/>
            </w:pPr>
            <w:r>
              <w:rPr>
                <w:rFonts w:eastAsia="宋体"/>
                <w:sz w:val="20"/>
              </w:rPr>
              <w:t>1.25</w:t>
            </w:r>
          </w:p>
        </w:tc>
        <w:tc>
          <w:tcPr>
            <w:vAlign w:val="center"/>
          </w:tcPr>
          <w:p>
            <w:pPr>
              <w:jc w:val="center"/>
            </w:pPr>
            <w:r>
              <w:rPr>
                <w:rFonts w:eastAsia="宋体"/>
                <w:sz w:val="20"/>
              </w:rPr>
              <w:t>≤1.5</w:t>
            </w:r>
          </w:p>
        </w:tc>
        <w:tc>
          <w:tcPr>
            <w:vAlign w:val="center"/>
          </w:tcPr>
          <w:p>
            <w:pPr>
              <w:jc w:val="center"/>
            </w:pPr>
            <w:r>
              <w:rPr>
                <w:rFonts w:eastAsia="宋体"/>
                <w:sz w:val="20"/>
              </w:rPr>
              <w:t>1.25</w:t>
            </w:r>
          </w:p>
        </w:tc>
        <w:tc>
          <w:tcPr>
            <w:vAlign w:val="center"/>
          </w:tcPr>
          <w:p>
            <w:pPr>
              <w:jc w:val="center"/>
            </w:pPr>
            <w:r>
              <w:rPr>
                <w:rFonts w:eastAsia="宋体"/>
                <w:sz w:val="20"/>
              </w:rPr>
              <w:t>1.5</w:t>
            </w:r>
          </w:p>
        </w:tc>
        <w:tc>
          <w:tcPr>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辛集市</w:t>
            </w:r>
          </w:p>
        </w:tc>
        <w:tc>
          <w:tcPr>
            <w:vAlign w:val="center"/>
          </w:tcPr>
          <w:p>
            <w:pPr>
              <w:jc w:val="center"/>
            </w:pPr>
            <w:r>
              <w:rPr>
                <w:rFonts w:eastAsia="宋体"/>
                <w:sz w:val="20"/>
              </w:rPr>
              <w:t>大李桥</w:t>
            </w:r>
          </w:p>
        </w:tc>
        <w:tc>
          <w:tcPr>
            <w:vAlign w:val="center"/>
          </w:tcPr>
          <w:p>
            <w:pPr>
              <w:jc w:val="center"/>
            </w:pPr>
            <w:r>
              <w:rPr>
                <w:rFonts w:eastAsia="宋体"/>
                <w:sz w:val="20"/>
              </w:rPr>
              <w:t>邵村排干</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07月13日</w:t>
            </w:r>
          </w:p>
        </w:tc>
        <w:tc>
          <w:tcPr>
            <w:vAlign w:val="center"/>
          </w:tcPr>
          <w:p>
            <w:pPr>
              <w:jc w:val="center"/>
            </w:pPr>
            <w:r>
              <w:rPr>
                <w:rFonts w:eastAsia="宋体"/>
                <w:sz w:val="20"/>
              </w:rPr>
              <w:t>41.8</w:t>
            </w:r>
          </w:p>
        </w:tc>
        <w:tc>
          <w:tcPr>
            <w:vAlign w:val="center"/>
          </w:tcPr>
          <w:p>
            <w:pPr>
              <w:jc w:val="center"/>
            </w:pPr>
            <w:r>
              <w:rPr>
                <w:rFonts w:eastAsia="宋体"/>
                <w:sz w:val="20"/>
              </w:rPr>
              <w:t>0.39</w:t>
            </w:r>
          </w:p>
        </w:tc>
        <w:tc>
          <w:tcPr>
            <w:vAlign w:val="center"/>
          </w:tcPr>
          <w:p>
            <w:pPr>
              <w:jc w:val="center"/>
            </w:pPr>
            <w:r>
              <w:rPr>
                <w:rFonts w:eastAsia="宋体"/>
                <w:sz w:val="20"/>
              </w:rPr>
              <w:t>≤30</w:t>
            </w:r>
          </w:p>
        </w:tc>
        <w:tc>
          <w:tcPr>
            <w:vAlign w:val="center"/>
          </w:tcPr>
          <w:p>
            <w:pPr>
              <w:jc w:val="center"/>
            </w:pPr>
            <w:r>
              <w:rPr>
                <w:rFonts w:eastAsia="宋体"/>
                <w:sz w:val="20"/>
              </w:rPr>
              <w:t>0.39</w:t>
            </w:r>
          </w:p>
        </w:tc>
        <w:tc>
          <w:tcPr>
            <w:vAlign w:val="center"/>
          </w:tcPr>
          <w:p>
            <w:pPr>
              <w:jc w:val="center"/>
            </w:pPr>
            <w:r>
              <w:rPr>
                <w:rFonts w:eastAsia="宋体"/>
                <w:sz w:val="20"/>
              </w:rPr>
              <w:t>30</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辛集市</w:t>
            </w:r>
          </w:p>
        </w:tc>
        <w:tc>
          <w:tcPr>
            <w:vAlign w:val="center"/>
          </w:tcPr>
          <w:p>
            <w:pPr>
              <w:jc w:val="center"/>
            </w:pPr>
            <w:r>
              <w:rPr>
                <w:rFonts w:eastAsia="宋体"/>
                <w:sz w:val="20"/>
              </w:rPr>
              <w:t>大李桥</w:t>
            </w:r>
          </w:p>
        </w:tc>
        <w:tc>
          <w:tcPr>
            <w:vAlign w:val="center"/>
          </w:tcPr>
          <w:p>
            <w:pPr>
              <w:jc w:val="center"/>
            </w:pPr>
            <w:r>
              <w:rPr>
                <w:rFonts w:eastAsia="宋体"/>
                <w:sz w:val="20"/>
              </w:rPr>
              <w:t>邵村排干</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07月14日</w:t>
            </w:r>
          </w:p>
        </w:tc>
        <w:tc>
          <w:tcPr>
            <w:vAlign w:val="center"/>
          </w:tcPr>
          <w:p>
            <w:pPr>
              <w:jc w:val="center"/>
            </w:pPr>
            <w:r>
              <w:rPr>
                <w:rFonts w:eastAsia="宋体"/>
                <w:sz w:val="20"/>
              </w:rPr>
              <w:t>49.6</w:t>
            </w:r>
          </w:p>
        </w:tc>
        <w:tc>
          <w:tcPr>
            <w:vAlign w:val="center"/>
          </w:tcPr>
          <w:p>
            <w:pPr>
              <w:jc w:val="center"/>
            </w:pPr>
            <w:r>
              <w:rPr>
                <w:rFonts w:eastAsia="宋体"/>
                <w:sz w:val="20"/>
              </w:rPr>
              <w:t>0.65</w:t>
            </w:r>
          </w:p>
        </w:tc>
        <w:tc>
          <w:tcPr>
            <w:vAlign w:val="center"/>
          </w:tcPr>
          <w:p>
            <w:pPr>
              <w:jc w:val="center"/>
            </w:pPr>
            <w:r>
              <w:rPr>
                <w:rFonts w:eastAsia="宋体"/>
                <w:sz w:val="20"/>
              </w:rPr>
              <w:t>≤30</w:t>
            </w:r>
          </w:p>
        </w:tc>
        <w:tc>
          <w:tcPr>
            <w:vAlign w:val="center"/>
          </w:tcPr>
          <w:p>
            <w:pPr>
              <w:jc w:val="center"/>
            </w:pPr>
            <w:r>
              <w:rPr>
                <w:rFonts w:eastAsia="宋体"/>
                <w:sz w:val="20"/>
              </w:rPr>
              <w:t>0.65</w:t>
            </w:r>
          </w:p>
        </w:tc>
        <w:tc>
          <w:tcPr>
            <w:vAlign w:val="center"/>
          </w:tcPr>
          <w:p>
            <w:pPr>
              <w:jc w:val="center"/>
            </w:pPr>
            <w:r>
              <w:rPr>
                <w:rFonts w:eastAsia="宋体"/>
                <w:sz w:val="20"/>
              </w:rPr>
              <w:t>30</w:t>
            </w:r>
          </w:p>
        </w:tc>
        <w:tc>
          <w:tcPr>
            <w:vAlign w:val="center"/>
          </w:tcPr>
          <w:p>
            <w:pPr>
              <w:jc w:val="center"/>
            </w:pPr>
            <w:r>
              <w:rPr>
                <w:rFonts w:eastAsia="宋体"/>
                <w:sz w:val="20"/>
              </w:rPr>
              <w:t>120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辛集市</w:t>
            </w:r>
          </w:p>
        </w:tc>
        <w:tc>
          <w:tcPr>
            <w:vAlign w:val="center"/>
          </w:tcPr>
          <w:p>
            <w:pPr>
              <w:jc w:val="center"/>
            </w:pPr>
            <w:r>
              <w:rPr>
                <w:rFonts w:eastAsia="宋体"/>
                <w:sz w:val="20"/>
              </w:rPr>
              <w:t>大李桥</w:t>
            </w:r>
          </w:p>
        </w:tc>
        <w:tc>
          <w:tcPr>
            <w:vAlign w:val="center"/>
          </w:tcPr>
          <w:p>
            <w:pPr>
              <w:jc w:val="center"/>
            </w:pPr>
            <w:r>
              <w:rPr>
                <w:rFonts w:eastAsia="宋体"/>
                <w:sz w:val="20"/>
              </w:rPr>
              <w:t>邵村排干</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07月15日</w:t>
            </w:r>
          </w:p>
        </w:tc>
        <w:tc>
          <w:tcPr>
            <w:vAlign w:val="center"/>
          </w:tcPr>
          <w:p>
            <w:pPr>
              <w:jc w:val="center"/>
            </w:pPr>
            <w:r>
              <w:rPr>
                <w:rFonts w:eastAsia="宋体"/>
                <w:sz w:val="20"/>
              </w:rPr>
              <w:t>30.6</w:t>
            </w:r>
          </w:p>
        </w:tc>
        <w:tc>
          <w:tcPr>
            <w:vAlign w:val="center"/>
          </w:tcPr>
          <w:p>
            <w:pPr>
              <w:jc w:val="center"/>
            </w:pPr>
            <w:r>
              <w:rPr>
                <w:rFonts w:eastAsia="宋体"/>
                <w:sz w:val="20"/>
              </w:rPr>
              <w:t>0.02</w:t>
            </w:r>
          </w:p>
        </w:tc>
        <w:tc>
          <w:tcPr>
            <w:vAlign w:val="center"/>
          </w:tcPr>
          <w:p>
            <w:pPr>
              <w:jc w:val="center"/>
            </w:pPr>
            <w:r>
              <w:rPr>
                <w:rFonts w:eastAsia="宋体"/>
                <w:sz w:val="20"/>
              </w:rPr>
              <w:t>≤30</w:t>
            </w:r>
          </w:p>
        </w:tc>
        <w:tc>
          <w:tcPr>
            <w:vAlign w:val="center"/>
          </w:tcPr>
          <w:p>
            <w:pPr>
              <w:jc w:val="center"/>
            </w:pPr>
            <w:r>
              <w:rPr>
                <w:rFonts w:eastAsia="宋体"/>
                <w:sz w:val="20"/>
              </w:rPr>
              <w:t>0.02</w:t>
            </w:r>
          </w:p>
        </w:tc>
        <w:tc>
          <w:tcPr>
            <w:vAlign w:val="center"/>
          </w:tcPr>
          <w:p>
            <w:pPr>
              <w:jc w:val="center"/>
            </w:pPr>
            <w:r>
              <w:rPr>
                <w:rFonts w:eastAsia="宋体"/>
                <w:sz w:val="20"/>
              </w:rPr>
              <w:t>30</w:t>
            </w:r>
          </w:p>
        </w:tc>
        <w:tc>
          <w:tcPr>
            <w:vAlign w:val="center"/>
          </w:tcPr>
          <w:p>
            <w:pPr>
              <w:jc w:val="center"/>
            </w:pPr>
            <w:r>
              <w:rPr>
                <w:rFonts w:eastAsia="宋体"/>
                <w:sz w:val="20"/>
              </w:rPr>
              <w:t>30</w:t>
            </w:r>
          </w:p>
        </w:tc>
      </w:tr>
    </w:tbl>
    <w:p/>
    <w:sectPr>
      <w:footerReference r:id="rId4" w:type="default"/>
      <w:pgSz w:w="16838" w:h="11906" w:orient="landscape"/>
      <w:pgMar w:top="1227" w:right="1247" w:bottom="1607"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7A"/>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jc w:val="cente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41350" cy="357505"/>
              <wp:effectExtent l="0" t="0" r="0" b="0"/>
              <wp:wrapNone/>
              <wp:docPr id="2" name="2049"/>
              <wp:cNvGraphicFramePr/>
              <a:graphic xmlns:a="http://schemas.openxmlformats.org/drawingml/2006/main">
                <a:graphicData uri="http://schemas.microsoft.com/office/word/2010/wordprocessingShape">
                  <wps:wsp>
                    <wps:cNvSpPr/>
                    <wps:spPr>
                      <a:xfrm>
                        <a:off x="0" y="0"/>
                        <a:ext cx="641350" cy="357505"/>
                      </a:xfrm>
                      <a:prstGeom prst="rect">
                        <a:avLst/>
                      </a:prstGeom>
                      <a:noFill/>
                      <a:ln>
                        <a:noFill/>
                      </a:ln>
                    </wps:spPr>
                    <wps:txbx>
                      <w:txbxContent>
                        <w:p>
                          <w:pPr>
                            <w:snapToGrid w:val="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- 1 -</w:t>
                          </w:r>
                          <w:r>
                            <w:rPr>
                              <w:rFonts w:hint="eastAsia" w:ascii="宋体" w:hAnsi="宋体" w:cs="宋体"/>
                              <w:sz w:val="28"/>
                              <w:szCs w:val="28"/>
                              <w:lang w:eastAsia="zh-CN"/>
                            </w:rPr>
                            <w:fldChar w:fldCharType="end"/>
                          </w:r>
                        </w:p>
                      </w:txbxContent>
                    </wps:txbx>
                    <wps:bodyPr upright="1"/>
                  </wps:wsp>
                </a:graphicData>
              </a:graphic>
            </wp:anchor>
          </w:drawing>
        </mc:Choice>
        <mc:Fallback>
          <w:pict>
            <v:rect id="2049" o:spid="_x0000_s1026" o:spt="1" style="position:absolute;left:0pt;margin-top:0pt;height:28.15pt;width:50.5pt;mso-position-horizontal:outside;mso-position-horizontal-relative:margin;z-index:251659264;mso-width-relative:page;mso-height-relative:page;" filled="f" stroked="f" coordsize="21600,21600" o:gfxdata="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2b2sDVAAAABAEAAA8AAAAAAAAAAQAgAAAAIgAAAGRycy9k&#10;b3ducmV2LnhtbFBLAQIUABQAAAAIAIdO4kAU0kgNkwEAADwDAAAOAAAAAAAAAAEAIAAAACQBAABk&#10;cnMvZTJvRG9jLnhtbFBLBQYAAAAABgAGAFkBAAApBQAAAAA=&#10;">
              <v:fill on="f" focussize="0,0"/>
              <v:stroke on="f"/>
              <v:imagedata o:title=""/>
              <o:lock v:ext="edit" aspectratio="f"/>
              <v:textbox>
                <w:txbxContent>
                  <w:p>
                    <w:pPr>
                      <w:snapToGrid w:val="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- 1 -</w:t>
                    </w:r>
                    <w:r>
                      <w:rPr>
                        <w:rFonts w:hint="eastAsia" w:ascii="宋体" w:hAnsi="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2615D"/>
    <w:multiLevelType w:val="singleLevel"/>
    <w:tmpl w:val="7672615D"/>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宇飞">
    <w15:presenceInfo w15:providerId="WPS Office" w15:userId="175499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mFiNTY2MDYxNThiMjM5YmI0M2IzNzJjOGJmZjIifQ=="/>
    <w:docVar w:name="KSO_WPS_MARK_KEY" w:val="7661245d-1613-4ac0-a891-e87cd0f2ced2"/>
  </w:docVars>
  <w:rsids>
    <w:rsidRoot w:val="3C515A6A"/>
    <w:rsid w:val="00073278"/>
    <w:rsid w:val="00132AF4"/>
    <w:rsid w:val="02223D1E"/>
    <w:rsid w:val="07C00333"/>
    <w:rsid w:val="09683E07"/>
    <w:rsid w:val="0B15162A"/>
    <w:rsid w:val="0DDA21B4"/>
    <w:rsid w:val="110D3206"/>
    <w:rsid w:val="161D741F"/>
    <w:rsid w:val="19B72CDF"/>
    <w:rsid w:val="1BEA2D97"/>
    <w:rsid w:val="1F002032"/>
    <w:rsid w:val="1FBF44A4"/>
    <w:rsid w:val="24B32376"/>
    <w:rsid w:val="24F64293"/>
    <w:rsid w:val="250A7618"/>
    <w:rsid w:val="274103F3"/>
    <w:rsid w:val="2D2F3147"/>
    <w:rsid w:val="371F1C5A"/>
    <w:rsid w:val="3773293B"/>
    <w:rsid w:val="38E73CF6"/>
    <w:rsid w:val="3B3140E6"/>
    <w:rsid w:val="3C515A6A"/>
    <w:rsid w:val="422436A8"/>
    <w:rsid w:val="46F74907"/>
    <w:rsid w:val="47256836"/>
    <w:rsid w:val="4B6B232E"/>
    <w:rsid w:val="4E6F672B"/>
    <w:rsid w:val="51433BD8"/>
    <w:rsid w:val="549F4343"/>
    <w:rsid w:val="597F5EC6"/>
    <w:rsid w:val="612121E5"/>
    <w:rsid w:val="617C1B05"/>
    <w:rsid w:val="646A14AB"/>
    <w:rsid w:val="650178E8"/>
    <w:rsid w:val="65F6C999"/>
    <w:rsid w:val="6C0B3A38"/>
    <w:rsid w:val="738D6724"/>
    <w:rsid w:val="75DFAEEB"/>
    <w:rsid w:val="76FF080C"/>
    <w:rsid w:val="77FE60DA"/>
    <w:rsid w:val="7FCBCBBE"/>
    <w:rsid w:val="7FEF67F7"/>
    <w:rsid w:val="CF6FE37C"/>
    <w:rsid w:val="F0B7B284"/>
    <w:rsid w:val="F3C88A16"/>
    <w:rsid w:val="F4FBE07A"/>
    <w:rsid w:val="F9DBBA60"/>
    <w:rsid w:val="FAFF374E"/>
    <w:rsid w:val="FF9DBE45"/>
    <w:rsid w:val="FFAF6221"/>
    <w:rsid w:val="FFCCB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1475</Words>
  <Characters>1812</Characters>
  <Lines>0</Lines>
  <Paragraphs>0</Paragraphs>
  <TotalTime>0</TotalTime>
  <ScaleCrop>false</ScaleCrop>
  <LinksUpToDate>false</LinksUpToDate>
  <CharactersWithSpaces>1901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2022-11-23T03:10:00Z</dcterms:created>
  <dc:creator>韓瑤</dc:creator>
  <cp:lastModifiedBy>郭宇飞</cp:lastModifiedBy>
  <dcterms:modified xsi:type="dcterms:W3CDTF">2023-09-26T09:54:08Z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AABC0A7D7BB745479826CA71A178AC8F</vt:lpwstr>
  </property>
</Properties>
</file>