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(一)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淀区</w:t>
      </w:r>
      <w:r>
        <w:rPr>
          <w:rFonts w:hint="eastAsia" w:ascii="Times New Roman" w:hAnsi="Times New Roman" w:eastAsia="黑体" w:cs="Times New Roman"/>
          <w:b/>
          <w:bCs w:val="0"/>
          <w:kern w:val="0"/>
          <w:sz w:val="36"/>
          <w:szCs w:val="32"/>
          <w:lang w:val="en-US" w:eastAsia="zh-CN" w:bidi="ar-SA"/>
        </w:rPr>
        <w:t>1-7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从国家采测分离数据来看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2023年1-7月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8个点位均值、湖心区、非湖心区水质为Ⅲ类，入湖区水质为Ⅳ类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白洋淀8个监测点位中，南刘庄为Ⅳ类水质，光淀张庄、枣林庄、鸪丁淀、采蒲台、圈头、烧车淀、端村为Ⅲ类水质，Ⅲ类及以上水质点位数量较去年同期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持平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（去年同期Ⅲ类及以上点位为光淀张庄、枣林庄、鸪丁淀、圈头、采蒲台、烧车淀、端村）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COD浓度为17.7mg/L，比去年同期（15.6）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13.5%；总磷浓度为0.033mg/L，与去年同期（0.033）</w:t>
      </w:r>
      <w:r>
        <w:rPr>
          <w:rFonts w:eastAsia="仿宋_GB2312"/>
          <w:b/>
          <w:sz w:val="32"/>
        </w:rPr>
        <w:t>持平</w:t>
      </w:r>
      <w:r>
        <w:rPr>
          <w:rFonts w:eastAsia="仿宋_GB2312"/>
          <w:sz w:val="32"/>
        </w:rPr>
        <w:t>；高锰酸盐指数浓度为5.0mg/L，比去年同期（4.4）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13.6%。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烧车淀水质为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COD浓度为14.7mg/L，比去年同期（12.0）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22.5%；总磷浓度为0.026mg/L，比去年同期（0.028）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7.1%；高锰酸盐指数浓度为3.9mg/L，比去年同期（3.5）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11.4%。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光淀张庄水质为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COD浓度为17.9mg/L，比去年同期（16.4）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9.1%；总磷浓度为0.028mg/L，比去年同期（0.034）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17.6%；高锰酸盐指数浓度为5.3mg/L，与去年同期（5.3）</w:t>
      </w:r>
      <w:r>
        <w:rPr>
          <w:rFonts w:eastAsia="仿宋_GB2312"/>
          <w:b/>
          <w:sz w:val="32"/>
        </w:rPr>
        <w:t>持平</w:t>
      </w:r>
      <w:r>
        <w:rPr>
          <w:rFonts w:eastAsia="仿宋_GB2312"/>
          <w:sz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圈头水质为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COD浓度为18.2mg/L，比去年同期（17.2）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5.8%；总磷浓度为0.031mg/L，比去年同期（0.030）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3.3%；高锰酸盐指数浓度为5.6mg/L，比去年同期（4.4）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27.3%。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采蒲台水质为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COD浓度为18.4mg/L，比去年同期（16.6）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10.8%；总磷浓度为0.018mg/L，比去年同期（0.021）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14.3%；高锰酸盐指数浓度为5.7mg/L，比去年同期（4.8）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18.8%。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枣林庄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COD浓度为17.3mg/L，比去年同期（16.2）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6.8%；总磷浓度为0.023mg/L，比去年同期（0.029）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20.7%；高锰酸盐指数浓度为4.6mg/L，比去年同期（4.5）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2.2%。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鸪丁淀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COD浓度为16.9mg/L，比去年同期（16.1）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5%；总磷浓度为0.048mg/L，比去年同期（0.040）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20%；高锰酸盐指数浓度为4.9mg/L，比去年同期（4.4）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11.4%。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端村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COD浓度为17.7mg/L，比去年同期（13.4）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32.1%；总磷浓度为0.045mg/L，比去年同期（0.032）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40.6%；高锰酸盐指数浓度为4.9mg/L，比去年同期（3.5）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40%。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南刘庄水质为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COD（20.3mg/L超标0.02倍）浓度为20.3mg/L，比去年同期（16.9）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20.1%；总磷浓度为0.046mg/L，比去年同期（0.054）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14.8%；高锰酸盐指数浓度为5.3mg/L，比去年同期（5.0）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</w:t>
      </w:r>
      <w:bookmarkStart w:id="0" w:name="_GoBack"/>
      <w:bookmarkEnd w:id="0"/>
      <w:r>
        <w:rPr>
          <w:rFonts w:eastAsia="仿宋_GB2312"/>
          <w:sz w:val="32"/>
        </w:rPr>
        <w:t>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（10）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COD浓度为17.3mg/L，比去年同期（15.6）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10.9%；总磷浓度为0.026mg/L，比去年同期（0.028）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7.1%；高锰酸盐指数浓度为5.1mg/L，比去年同期（4.5）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13.3%。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COD浓度为17.3mg/L，比去年同期（15.2）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13.8%；总磷浓度为0.039mg/L，比去年同期（0.033）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18.2%；高锰酸盐指数浓度为4.8mg/L，比去年同期（4.2）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14.3%。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（南刘庄）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COD（20.3mg/L超标0.02倍）浓度为20.3mg/L，比去年同期（16.9）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20.1%；总磷浓度为0.046mg/L，比去年同期（0.054）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14.8%；高锰酸盐指数浓度为5.3mg/L，比去年同期（5.0）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</w:t>
      </w:r>
      <w:ins w:id="0" w:author="郭宇飞" w:date="2023-08-09T09:34:15Z">
        <w:r>
          <w:rPr>
            <w:rFonts w:hint="eastAsia" w:eastAsia="仿宋_GB2312"/>
            <w:sz w:val="32"/>
            <w:lang w:val="en-US" w:eastAsia="zh-CN"/>
          </w:rPr>
          <w:t>.0</w:t>
        </w:r>
      </w:ins>
      <w:r>
        <w:rPr>
          <w:rFonts w:eastAsia="仿宋_GB2312"/>
          <w:sz w:val="32"/>
        </w:rPr>
        <w:t>%。</w:t>
      </w:r>
    </w:p>
    <w:p>
      <w:pPr>
        <w:pStyle w:val="2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</w:pPr>
      <w:commentRangeStart w:id="0"/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（13）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/>
        </w:rPr>
        <w:t>达标潜力: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8-12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主要超标污染物（COD、总磷、高锰酸盐指数）8个点位均值需保持在23.2mg/L、0.074mg/L、7.4mg/L以下（去年同期分别为15.6mg/L、0.032mg/L、4.7mg/L）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空间足够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(二)淀区</w:t>
      </w:r>
      <w:r>
        <w:rPr>
          <w:rFonts w:hint="default" w:ascii="黑体" w:hAnsi="黑体" w:eastAsia="仿宋_GB2312" w:cs="黑体"/>
          <w:b w:val="0"/>
          <w:bCs w:val="0"/>
          <w:sz w:val="36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从国家采测分离数据来看，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2023年7月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入湖区、湖心区、非湖心区、8个点位均值均未达到Ⅲ类水质标准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白洋淀8个监测点位中，光淀张庄、南刘庄、枣林庄、鸪丁淀、采蒲台、圈头、烧车淀为Ⅳ类水质，端村为Ⅲ类水质，Ⅲ类及以上水质点位数量较去年同期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减少4个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（去年同期Ⅲ类及以上点位为光淀张庄、枣林庄、采蒲台、烧车淀、端村）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commentRangeStart w:id="1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COD（21.9mg/L超标0.1倍）浓度为21.9mg/L，比去年同期（16.1）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36%；总磷浓度为0.040mg/L，比去年同期（0.046）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13%；高锰酸盐指数浓度为6.0mg/L，比去年同期（5.0）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20%。</w:t>
      </w:r>
      <w:commentRangeEnd w:id="1"/>
      <w:r>
        <w:commentReference w:id="1"/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烧车淀水质为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COD（22.0mg/L超标0.1倍）浓度为22.0mg/L，比去年同期（12.0）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83.3%；总磷浓度为0.026mg/L，比去年同期（0.027）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3.7%；高锰酸盐指数浓度为5.7mg/L，比去年同期（2.7）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111.1%。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光淀张庄水质为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COD（23.0mg/L超标0.15倍）浓度为23.0mg/L，比去年同期（17.0）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35.3%；总磷浓度为0.029mg/L，比去年同期（0.041）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29.3%；高锰酸盐指数（6.4mg/L超标0.07倍）浓度为6.4mg/L，比去年同期（6.0）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6.7%；溶解氧（4.1mg/L）浓度为4.1，比去年同期（5.0）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圈头水质为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COD（23.0mg/L超标0.15倍）浓度为23.0mg/L，比去年同期（19.0）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21.1%；总磷浓度为0.025mg/L，比去年同期（0.037）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32.4%；高锰酸盐指数（6.5mg/L超标0.08倍）浓度为6.5mg/L，比去年同期（6.2）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4.8%。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采蒲台水质为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COD（22.0mg/L超标0.1倍）浓度为22.0mg/L，比去年同期（20.0）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10%；总磷浓度为0.025mg/L，比去年同期（0.030）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16.7%；高锰酸盐指数（7.0mg/L超标0.17倍）浓度为7.0mg/L，比去年同期（5.9）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18.6%。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枣林庄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COD（28.0mg/L超标0.4倍）浓度为28.0mg/L，比去年同期（15.0）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86.7%；总磷浓度为0.030mg/L，比去年同期（0.040）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25%；高锰酸盐指数（6.2mg/L超标0.03倍）浓度为6.2mg/L，比去年同期（4.8）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29.2%；溶解氧（4.8mg/L）浓度为4.8，比去年同期（5.5）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12.7%。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鸪丁淀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COD浓度为17.0mg/L，比去年同期（15.5）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9.7%；总磷（0.082mg/L超标0.64倍）浓度为0.082mg/L，比去年同期（0.065）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26.2%；高锰酸盐指数浓度为5.2mg/L，比去年同期（5.0）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4%；溶解氧（4.7mg/L）浓度为4.7，比去年同期（5.8）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19%。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端村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COD浓度为17.0mg/L，比去年同期（18.0）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5.6%；总磷浓度为0.040mg/L，比去年同期（0.050）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20%；高锰酸盐指数浓度为4.7mg/L，比去年同期（4.4）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6.8%。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南刘庄水质为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COD（23.0mg/L超标0.15倍）浓度为23.0mg/L，比去年同期（12.0）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91.7%；总磷（0.063mg/L超标0.26倍）浓度为0.063mg/L，比去年同期（0.079）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20.3%；高锰酸盐指数浓度为6.0mg/L，比去年同期（5.2）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15.4%；溶解氧（4.2mg/L）浓度为4.2，比去年同期（3.4）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（10）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COD（22.5mg/L超标0.13倍）浓度为22.5mg/L，比去年同期（17.0）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32.4%；总磷浓度为0.026mg/L，比去年同期（0.034）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23.5%；高锰酸盐指数（6.4mg/L超标0.07倍）浓度为6.4mg/L，比去年同期（5.2）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23.1%。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COD（20.7mg/L超标0.04倍）浓度为20.7mg/L，比去年同期（16.2）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27.8%；总磷（0.051mg/L超标0.02倍）浓度为0.051mg/L，比去年同期（0.052）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1.9%；高锰酸盐指数浓度为5.4mg/L，比去年同期（4.7）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14.9%。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（南刘庄）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COD（23.0mg/L超标0.15倍）浓度为23.0mg/L，比去年同期（12.0）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91.7%；总磷（0.063mg/L超标0.26倍）浓度为0.063mg/L，比去年同期（0.079）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20.3%；高锰酸盐指数浓度为6.0mg/L，比去年同期（5.2）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15.4%；溶解氧（4.2mg/L）浓度为4.2，比去年同期（3.4）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23.5%。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(三)入淀口水质情况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commentRangeStart w:id="2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1-7月，任庄、平王、思乡桥、安州等4个入淀口水质均达到Ⅲ类，其中2个Ⅱ类（任庄、平王）、2个Ⅲ类（思乡桥、安州）。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7月，思乡桥1个入淀口水质均达到Ⅲ类，其中1个Ⅲ类（思乡桥）。安州1个入淀口水质未达到Ⅲ类，其中1个Ⅳ类（安州）。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安州断面超标污染物分别为:溶解氧（4.3mg/L）、化学需氧量（24.0mg/L，超标0.2倍）。</w:t>
      </w:r>
      <w:commentRangeEnd w:id="2"/>
      <w:r>
        <w:commentReference w:id="2"/>
      </w: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  <w:sectPr>
          <w:pgSz w:w="11900" w:h="16840"/>
          <w:pgMar w:top="1800" w:right="1440" w:bottom="1800" w:left="1440" w:header="720" w:footer="720" w:gutter="0"/>
          <w:cols w:space="720" w:num="1"/>
        </w:sectPr>
      </w:pP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附表</w:t>
      </w: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21"/>
        <w:gridCol w:w="988"/>
        <w:gridCol w:w="921"/>
        <w:gridCol w:w="1052"/>
        <w:gridCol w:w="1115"/>
        <w:gridCol w:w="952"/>
        <w:gridCol w:w="1083"/>
        <w:gridCol w:w="1115"/>
        <w:gridCol w:w="921"/>
        <w:gridCol w:w="1020"/>
        <w:gridCol w:w="11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 白洋淀淀区累计水质情况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481"/>
        <w:gridCol w:w="1008"/>
        <w:gridCol w:w="2032"/>
        <w:gridCol w:w="1065"/>
        <w:gridCol w:w="1122"/>
        <w:gridCol w:w="1848"/>
        <w:gridCol w:w="1894"/>
        <w:gridCol w:w="9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 1-7月白洋淀水质达Ⅲ类COD剩余空间分析（淀区）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水质情况（CODmg/L)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达标分析（CODmg/L)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8-12月份需要控制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去年8-12月份均值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-49%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468"/>
        <w:gridCol w:w="999"/>
        <w:gridCol w:w="2039"/>
        <w:gridCol w:w="1089"/>
        <w:gridCol w:w="1119"/>
        <w:gridCol w:w="1857"/>
        <w:gridCol w:w="1902"/>
        <w:gridCol w:w="9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 1-7月白洋淀水质达Ⅲ类总磷剩余空间分析（淀区）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8-12月份需要控制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去年8-12月份均值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-131%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484"/>
        <w:gridCol w:w="1010"/>
        <w:gridCol w:w="2038"/>
        <w:gridCol w:w="1038"/>
        <w:gridCol w:w="1123"/>
        <w:gridCol w:w="1852"/>
        <w:gridCol w:w="1898"/>
        <w:gridCol w:w="9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1-7月白洋淀水质达Ⅲ类高锰酸盐指数剩余空间分析（淀区）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8-12月份需要控制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去年8-12月份均值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13"/>
        <w:gridCol w:w="919"/>
        <w:gridCol w:w="1015"/>
        <w:gridCol w:w="11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烧车淀水质情况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21"/>
        <w:gridCol w:w="988"/>
        <w:gridCol w:w="921"/>
        <w:gridCol w:w="1052"/>
        <w:gridCol w:w="1115"/>
        <w:gridCol w:w="952"/>
        <w:gridCol w:w="1083"/>
        <w:gridCol w:w="1115"/>
        <w:gridCol w:w="921"/>
        <w:gridCol w:w="1020"/>
        <w:gridCol w:w="11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-27.3%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表8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</w:tr>
    </w:tbl>
    <w:p>
      <w:pPr>
        <w:pStyle w:val="2"/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23"/>
        <w:gridCol w:w="993"/>
        <w:gridCol w:w="923"/>
        <w:gridCol w:w="1055"/>
        <w:gridCol w:w="1117"/>
        <w:gridCol w:w="953"/>
        <w:gridCol w:w="1086"/>
        <w:gridCol w:w="1086"/>
        <w:gridCol w:w="923"/>
        <w:gridCol w:w="1024"/>
        <w:gridCol w:w="11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表9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表11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21"/>
        <w:gridCol w:w="988"/>
        <w:gridCol w:w="921"/>
        <w:gridCol w:w="1052"/>
        <w:gridCol w:w="1115"/>
        <w:gridCol w:w="952"/>
        <w:gridCol w:w="1083"/>
        <w:gridCol w:w="1115"/>
        <w:gridCol w:w="921"/>
        <w:gridCol w:w="1020"/>
        <w:gridCol w:w="11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表12 南刘庄水质情况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-6.0%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5"/>
        <w:gridCol w:w="879"/>
        <w:gridCol w:w="887"/>
        <w:gridCol w:w="879"/>
        <w:gridCol w:w="984"/>
        <w:gridCol w:w="1081"/>
        <w:gridCol w:w="926"/>
        <w:gridCol w:w="1033"/>
        <w:gridCol w:w="1081"/>
        <w:gridCol w:w="879"/>
        <w:gridCol w:w="935"/>
        <w:gridCol w:w="10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入淀口（平王）水质情况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58"/>
        <w:gridCol w:w="882"/>
        <w:gridCol w:w="895"/>
        <w:gridCol w:w="882"/>
        <w:gridCol w:w="989"/>
        <w:gridCol w:w="1084"/>
        <w:gridCol w:w="928"/>
        <w:gridCol w:w="1036"/>
        <w:gridCol w:w="1036"/>
        <w:gridCol w:w="882"/>
        <w:gridCol w:w="942"/>
        <w:gridCol w:w="10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表14 入淀口（任庄）水质情况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5"/>
        <w:gridCol w:w="879"/>
        <w:gridCol w:w="887"/>
        <w:gridCol w:w="879"/>
        <w:gridCol w:w="984"/>
        <w:gridCol w:w="1081"/>
        <w:gridCol w:w="926"/>
        <w:gridCol w:w="1033"/>
        <w:gridCol w:w="1081"/>
        <w:gridCol w:w="879"/>
        <w:gridCol w:w="935"/>
        <w:gridCol w:w="10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表15 入淀口（安州）水质情况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5"/>
        <w:gridCol w:w="859"/>
        <w:gridCol w:w="840"/>
        <w:gridCol w:w="859"/>
        <w:gridCol w:w="952"/>
        <w:gridCol w:w="1122"/>
        <w:gridCol w:w="914"/>
        <w:gridCol w:w="1009"/>
        <w:gridCol w:w="1122"/>
        <w:gridCol w:w="859"/>
        <w:gridCol w:w="896"/>
        <w:gridCol w:w="1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表16 入淀口（思乡桥）水质情况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-59.3%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-41.9%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7"/>
        <w:gridCol w:w="912"/>
        <w:gridCol w:w="966"/>
        <w:gridCol w:w="912"/>
        <w:gridCol w:w="1001"/>
        <w:gridCol w:w="966"/>
        <w:gridCol w:w="912"/>
        <w:gridCol w:w="1072"/>
        <w:gridCol w:w="966"/>
        <w:gridCol w:w="912"/>
        <w:gridCol w:w="1002"/>
        <w:gridCol w:w="9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表17 入淀口（北青）水质情况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8-09T09:34:21Z" w:initials="">
    <w:p w14:paraId="3C2F7CD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行高需调整和其他段落一致</w:t>
      </w:r>
    </w:p>
  </w:comment>
  <w:comment w:id="1" w:author="郭宇飞" w:date="2023-08-09T09:35:46Z" w:initials="">
    <w:p w14:paraId="075D2DC6">
      <w:pPr>
        <w:pStyle w:val="3"/>
      </w:pPr>
      <w:r>
        <w:rPr>
          <w:rFonts w:hint="eastAsia"/>
          <w:lang w:val="en-US" w:eastAsia="zh-CN"/>
        </w:rPr>
        <w:t>行高需调整和其他段落一致</w:t>
      </w:r>
    </w:p>
  </w:comment>
  <w:comment w:id="2" w:author="郭宇飞" w:date="2023-08-09T09:42:13Z" w:initials="">
    <w:p w14:paraId="5AEB772E">
      <w:pPr>
        <w:pStyle w:val="3"/>
      </w:pPr>
      <w:r>
        <w:rPr>
          <w:rFonts w:hint="eastAsia"/>
          <w:lang w:val="en-US" w:eastAsia="zh-CN"/>
        </w:rPr>
        <w:t>行高需调整和其他段落一致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2F7CD1" w15:done="0"/>
  <w15:commentEx w15:paraId="075D2DC6" w15:done="0"/>
  <w15:commentEx w15:paraId="5AEB77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86756-410A-4516-AB79-C333F85C46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B0BD8D6-02EB-40E1-B436-9550723B82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2E465F-6AAE-4E40-9A6F-54D39F2F12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836E8B7-2E03-4C56-B85D-27C97F09D0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1FC0A77-B85C-420D-9599-5E1F798863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749E3"/>
    <w:rsid w:val="000C024B"/>
    <w:rsid w:val="002E01C1"/>
    <w:rsid w:val="005D2854"/>
    <w:rsid w:val="006357F2"/>
    <w:rsid w:val="007F3D8D"/>
    <w:rsid w:val="008935D5"/>
    <w:rsid w:val="009C337D"/>
    <w:rsid w:val="00AA7908"/>
    <w:rsid w:val="00AA7DAC"/>
    <w:rsid w:val="00BA7CA7"/>
    <w:rsid w:val="00BC757B"/>
    <w:rsid w:val="00BD395D"/>
    <w:rsid w:val="01080ECC"/>
    <w:rsid w:val="01325A8F"/>
    <w:rsid w:val="015B3684"/>
    <w:rsid w:val="0187402D"/>
    <w:rsid w:val="018B39FA"/>
    <w:rsid w:val="01A3073B"/>
    <w:rsid w:val="01F76BFA"/>
    <w:rsid w:val="021C1E2A"/>
    <w:rsid w:val="021F6013"/>
    <w:rsid w:val="0227311A"/>
    <w:rsid w:val="0279020E"/>
    <w:rsid w:val="027E7EB2"/>
    <w:rsid w:val="02B03AEE"/>
    <w:rsid w:val="02B74C54"/>
    <w:rsid w:val="02D56E6E"/>
    <w:rsid w:val="02DA4AD6"/>
    <w:rsid w:val="02E903CF"/>
    <w:rsid w:val="032F04D8"/>
    <w:rsid w:val="033E696D"/>
    <w:rsid w:val="03546191"/>
    <w:rsid w:val="03675EC4"/>
    <w:rsid w:val="038F71C9"/>
    <w:rsid w:val="03960557"/>
    <w:rsid w:val="03965E8F"/>
    <w:rsid w:val="03AB2CCF"/>
    <w:rsid w:val="03B15391"/>
    <w:rsid w:val="03BB7FBE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4E667D"/>
    <w:rsid w:val="065751A8"/>
    <w:rsid w:val="068017B9"/>
    <w:rsid w:val="06B64A6C"/>
    <w:rsid w:val="06EA5186"/>
    <w:rsid w:val="06EC0F31"/>
    <w:rsid w:val="07106873"/>
    <w:rsid w:val="074225FF"/>
    <w:rsid w:val="0753336C"/>
    <w:rsid w:val="075D0BF1"/>
    <w:rsid w:val="078132CC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C1468B"/>
    <w:rsid w:val="08DF64FD"/>
    <w:rsid w:val="09085B18"/>
    <w:rsid w:val="095073FA"/>
    <w:rsid w:val="09772450"/>
    <w:rsid w:val="097B0A0F"/>
    <w:rsid w:val="099512B1"/>
    <w:rsid w:val="09AA029A"/>
    <w:rsid w:val="09B258F6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185CF6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14395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59A4"/>
    <w:rsid w:val="0F1669F0"/>
    <w:rsid w:val="0F202025"/>
    <w:rsid w:val="0F2F1AE6"/>
    <w:rsid w:val="0F365CB8"/>
    <w:rsid w:val="0F4C5F6E"/>
    <w:rsid w:val="0F6B6D3C"/>
    <w:rsid w:val="0F783E5F"/>
    <w:rsid w:val="0F784FB5"/>
    <w:rsid w:val="0FA43FFC"/>
    <w:rsid w:val="0FA638D0"/>
    <w:rsid w:val="0FD541B5"/>
    <w:rsid w:val="0FD9603E"/>
    <w:rsid w:val="0FEB6F00"/>
    <w:rsid w:val="0FEE61B9"/>
    <w:rsid w:val="101A346B"/>
    <w:rsid w:val="101D5E44"/>
    <w:rsid w:val="101E5FC7"/>
    <w:rsid w:val="10207B26"/>
    <w:rsid w:val="10545A22"/>
    <w:rsid w:val="106D0892"/>
    <w:rsid w:val="108B5470"/>
    <w:rsid w:val="10991687"/>
    <w:rsid w:val="10C33A01"/>
    <w:rsid w:val="10D50BE7"/>
    <w:rsid w:val="10E54F42"/>
    <w:rsid w:val="11451845"/>
    <w:rsid w:val="11996FB0"/>
    <w:rsid w:val="119B5D97"/>
    <w:rsid w:val="11A71B81"/>
    <w:rsid w:val="11C52782"/>
    <w:rsid w:val="11E44B84"/>
    <w:rsid w:val="120B3C17"/>
    <w:rsid w:val="120C008F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3E02C4"/>
    <w:rsid w:val="135639F0"/>
    <w:rsid w:val="13651CF4"/>
    <w:rsid w:val="136E6DFB"/>
    <w:rsid w:val="136F2B7B"/>
    <w:rsid w:val="13805F2D"/>
    <w:rsid w:val="13944481"/>
    <w:rsid w:val="13C43E99"/>
    <w:rsid w:val="13D50C28"/>
    <w:rsid w:val="13DB6BC2"/>
    <w:rsid w:val="13EB3EF3"/>
    <w:rsid w:val="13EB3FA7"/>
    <w:rsid w:val="13FE5664"/>
    <w:rsid w:val="14066DA1"/>
    <w:rsid w:val="14643D5A"/>
    <w:rsid w:val="14725364"/>
    <w:rsid w:val="14821DB3"/>
    <w:rsid w:val="14983A03"/>
    <w:rsid w:val="149E4090"/>
    <w:rsid w:val="14A03323"/>
    <w:rsid w:val="14C03973"/>
    <w:rsid w:val="14C30A80"/>
    <w:rsid w:val="14C447F8"/>
    <w:rsid w:val="14EF6F82"/>
    <w:rsid w:val="150C6038"/>
    <w:rsid w:val="154A4EFB"/>
    <w:rsid w:val="15593193"/>
    <w:rsid w:val="156C1118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6E2CFF"/>
    <w:rsid w:val="16730284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B962C8"/>
    <w:rsid w:val="17E310AF"/>
    <w:rsid w:val="17F56D3A"/>
    <w:rsid w:val="180B5583"/>
    <w:rsid w:val="181B5077"/>
    <w:rsid w:val="181B5977"/>
    <w:rsid w:val="186B56B7"/>
    <w:rsid w:val="18795DEB"/>
    <w:rsid w:val="187D4050"/>
    <w:rsid w:val="187E2B3C"/>
    <w:rsid w:val="188744BB"/>
    <w:rsid w:val="18A374B9"/>
    <w:rsid w:val="18A92683"/>
    <w:rsid w:val="18BC7F1C"/>
    <w:rsid w:val="18EF0826"/>
    <w:rsid w:val="194128BC"/>
    <w:rsid w:val="195B4003"/>
    <w:rsid w:val="19914487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6A7BF0"/>
    <w:rsid w:val="1AAD645B"/>
    <w:rsid w:val="1ACB68B6"/>
    <w:rsid w:val="1AD1695E"/>
    <w:rsid w:val="1AD24472"/>
    <w:rsid w:val="1AD734D7"/>
    <w:rsid w:val="1ADA54C9"/>
    <w:rsid w:val="1AE95B14"/>
    <w:rsid w:val="1AF80659"/>
    <w:rsid w:val="1AFA0F74"/>
    <w:rsid w:val="1AFA71C6"/>
    <w:rsid w:val="1B0A2E67"/>
    <w:rsid w:val="1B1738D4"/>
    <w:rsid w:val="1B2F709E"/>
    <w:rsid w:val="1B401424"/>
    <w:rsid w:val="1B4609AB"/>
    <w:rsid w:val="1B5D49FB"/>
    <w:rsid w:val="1B5F12B0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80248"/>
    <w:rsid w:val="1E4E3AB1"/>
    <w:rsid w:val="1E6432D4"/>
    <w:rsid w:val="1E773A63"/>
    <w:rsid w:val="1E857F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4489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AC6B99"/>
    <w:rsid w:val="20D12777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2D85"/>
    <w:rsid w:val="219C6039"/>
    <w:rsid w:val="21D22B0D"/>
    <w:rsid w:val="21DD174E"/>
    <w:rsid w:val="21EA3FF5"/>
    <w:rsid w:val="220A1EB0"/>
    <w:rsid w:val="22553E63"/>
    <w:rsid w:val="22833F45"/>
    <w:rsid w:val="228D0920"/>
    <w:rsid w:val="22BD1205"/>
    <w:rsid w:val="230C3F3A"/>
    <w:rsid w:val="23292596"/>
    <w:rsid w:val="233D558F"/>
    <w:rsid w:val="23494ECF"/>
    <w:rsid w:val="234E4686"/>
    <w:rsid w:val="236F6757"/>
    <w:rsid w:val="23881E57"/>
    <w:rsid w:val="238C3C76"/>
    <w:rsid w:val="23AF42E2"/>
    <w:rsid w:val="23CD74EE"/>
    <w:rsid w:val="23D305B4"/>
    <w:rsid w:val="242552B4"/>
    <w:rsid w:val="243948BB"/>
    <w:rsid w:val="247A02E6"/>
    <w:rsid w:val="24A21E38"/>
    <w:rsid w:val="24C0322E"/>
    <w:rsid w:val="24F0559A"/>
    <w:rsid w:val="25050C41"/>
    <w:rsid w:val="25172BF9"/>
    <w:rsid w:val="25196F1F"/>
    <w:rsid w:val="25347D0F"/>
    <w:rsid w:val="253870AD"/>
    <w:rsid w:val="25567655"/>
    <w:rsid w:val="2569209E"/>
    <w:rsid w:val="257356BC"/>
    <w:rsid w:val="25781413"/>
    <w:rsid w:val="257D111F"/>
    <w:rsid w:val="25861E87"/>
    <w:rsid w:val="259A582D"/>
    <w:rsid w:val="259C15A5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65DB2"/>
    <w:rsid w:val="268838D8"/>
    <w:rsid w:val="26955FF5"/>
    <w:rsid w:val="26B201E4"/>
    <w:rsid w:val="26C62652"/>
    <w:rsid w:val="26E02F48"/>
    <w:rsid w:val="26FB5C4D"/>
    <w:rsid w:val="27324758"/>
    <w:rsid w:val="275C6237"/>
    <w:rsid w:val="2778394C"/>
    <w:rsid w:val="27893DAB"/>
    <w:rsid w:val="27BA3725"/>
    <w:rsid w:val="27CE17BE"/>
    <w:rsid w:val="27F31705"/>
    <w:rsid w:val="28033B5E"/>
    <w:rsid w:val="2818505A"/>
    <w:rsid w:val="282B4E63"/>
    <w:rsid w:val="28305FD5"/>
    <w:rsid w:val="2840090A"/>
    <w:rsid w:val="284B1061"/>
    <w:rsid w:val="28533271"/>
    <w:rsid w:val="289E5635"/>
    <w:rsid w:val="28A30E9D"/>
    <w:rsid w:val="28B32631"/>
    <w:rsid w:val="28D70B46"/>
    <w:rsid w:val="28F2772E"/>
    <w:rsid w:val="290F255E"/>
    <w:rsid w:val="29173EA8"/>
    <w:rsid w:val="293D6BFB"/>
    <w:rsid w:val="295B3526"/>
    <w:rsid w:val="29657F00"/>
    <w:rsid w:val="296B435A"/>
    <w:rsid w:val="298A6319"/>
    <w:rsid w:val="29923186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9F5694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612E4"/>
    <w:rsid w:val="2BF85210"/>
    <w:rsid w:val="2C26606D"/>
    <w:rsid w:val="2C4353C0"/>
    <w:rsid w:val="2C437A64"/>
    <w:rsid w:val="2C8D1C48"/>
    <w:rsid w:val="2CA0316D"/>
    <w:rsid w:val="2CA451E4"/>
    <w:rsid w:val="2CC15D95"/>
    <w:rsid w:val="2CC37FA5"/>
    <w:rsid w:val="2CCA162C"/>
    <w:rsid w:val="2CE51A84"/>
    <w:rsid w:val="2D0B2FCA"/>
    <w:rsid w:val="2D170DFB"/>
    <w:rsid w:val="2D483DC1"/>
    <w:rsid w:val="2D6706EB"/>
    <w:rsid w:val="2D67693D"/>
    <w:rsid w:val="2D6D1A79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9C3AB8"/>
    <w:rsid w:val="2EAF1E00"/>
    <w:rsid w:val="2ECA5382"/>
    <w:rsid w:val="2ECD68DB"/>
    <w:rsid w:val="2EF35FAE"/>
    <w:rsid w:val="2EFA9635"/>
    <w:rsid w:val="2F0401BB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665B97"/>
    <w:rsid w:val="317F1D7B"/>
    <w:rsid w:val="319D1914"/>
    <w:rsid w:val="31AB2B70"/>
    <w:rsid w:val="31CF0AB2"/>
    <w:rsid w:val="31CF34EF"/>
    <w:rsid w:val="31E16592"/>
    <w:rsid w:val="31F8240C"/>
    <w:rsid w:val="31FD6E89"/>
    <w:rsid w:val="31FF3BBE"/>
    <w:rsid w:val="32544FB6"/>
    <w:rsid w:val="325B6344"/>
    <w:rsid w:val="32894C9A"/>
    <w:rsid w:val="32C4213C"/>
    <w:rsid w:val="32F742BF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403A44"/>
    <w:rsid w:val="34563267"/>
    <w:rsid w:val="346368A8"/>
    <w:rsid w:val="34733E19"/>
    <w:rsid w:val="347420D5"/>
    <w:rsid w:val="3482405C"/>
    <w:rsid w:val="348C4EDB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4E2B6D"/>
    <w:rsid w:val="35575A35"/>
    <w:rsid w:val="355A0B73"/>
    <w:rsid w:val="356B4AF0"/>
    <w:rsid w:val="357F0761"/>
    <w:rsid w:val="35845BB2"/>
    <w:rsid w:val="35894900"/>
    <w:rsid w:val="359BE2E1"/>
    <w:rsid w:val="359C2EFC"/>
    <w:rsid w:val="35E87EEF"/>
    <w:rsid w:val="35F16C20"/>
    <w:rsid w:val="3602715B"/>
    <w:rsid w:val="3604393F"/>
    <w:rsid w:val="360E1CBD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C24BE4"/>
    <w:rsid w:val="36E85ADF"/>
    <w:rsid w:val="36F70F24"/>
    <w:rsid w:val="36FD157B"/>
    <w:rsid w:val="374717F4"/>
    <w:rsid w:val="37473263"/>
    <w:rsid w:val="374E1A74"/>
    <w:rsid w:val="377974EE"/>
    <w:rsid w:val="37920E42"/>
    <w:rsid w:val="37D93581"/>
    <w:rsid w:val="37DE77FC"/>
    <w:rsid w:val="37F0752F"/>
    <w:rsid w:val="37F3272C"/>
    <w:rsid w:val="37F53E00"/>
    <w:rsid w:val="37F77C85"/>
    <w:rsid w:val="37FA5D8C"/>
    <w:rsid w:val="38057573"/>
    <w:rsid w:val="380F3E59"/>
    <w:rsid w:val="38340CD4"/>
    <w:rsid w:val="38393030"/>
    <w:rsid w:val="383F2E79"/>
    <w:rsid w:val="384C5D55"/>
    <w:rsid w:val="38743BFA"/>
    <w:rsid w:val="38A856BD"/>
    <w:rsid w:val="38BB5D8F"/>
    <w:rsid w:val="38BC62BC"/>
    <w:rsid w:val="38C31E90"/>
    <w:rsid w:val="38D8249D"/>
    <w:rsid w:val="38D86941"/>
    <w:rsid w:val="38DB1F8D"/>
    <w:rsid w:val="38E726E0"/>
    <w:rsid w:val="39050DB8"/>
    <w:rsid w:val="39070FD4"/>
    <w:rsid w:val="39167469"/>
    <w:rsid w:val="391802EF"/>
    <w:rsid w:val="39203E44"/>
    <w:rsid w:val="394702FC"/>
    <w:rsid w:val="3962620A"/>
    <w:rsid w:val="397A79F8"/>
    <w:rsid w:val="397B107A"/>
    <w:rsid w:val="398E4C8F"/>
    <w:rsid w:val="399D5494"/>
    <w:rsid w:val="39A69D7F"/>
    <w:rsid w:val="39BA6046"/>
    <w:rsid w:val="39CB2002"/>
    <w:rsid w:val="39F74227"/>
    <w:rsid w:val="3A5B059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025A83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0026"/>
    <w:rsid w:val="3F7B39C9"/>
    <w:rsid w:val="3F7DE2DA"/>
    <w:rsid w:val="3F850EA5"/>
    <w:rsid w:val="3F9E26D8"/>
    <w:rsid w:val="3F9FAF74"/>
    <w:rsid w:val="3FA23805"/>
    <w:rsid w:val="3FAA26B9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0C57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8E3D89"/>
    <w:rsid w:val="409468C9"/>
    <w:rsid w:val="40D43E92"/>
    <w:rsid w:val="40DF7E2C"/>
    <w:rsid w:val="40E816EB"/>
    <w:rsid w:val="41087811"/>
    <w:rsid w:val="411244E3"/>
    <w:rsid w:val="41452699"/>
    <w:rsid w:val="41526B64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3859FD"/>
    <w:rsid w:val="4250579A"/>
    <w:rsid w:val="42642FF3"/>
    <w:rsid w:val="42905B96"/>
    <w:rsid w:val="429D54C0"/>
    <w:rsid w:val="429D6505"/>
    <w:rsid w:val="42A11B51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9559E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276812"/>
    <w:rsid w:val="46431172"/>
    <w:rsid w:val="46461178"/>
    <w:rsid w:val="464F50C9"/>
    <w:rsid w:val="467D28D5"/>
    <w:rsid w:val="46855A06"/>
    <w:rsid w:val="46963E8D"/>
    <w:rsid w:val="46AE0AC5"/>
    <w:rsid w:val="46E3034F"/>
    <w:rsid w:val="46E841F3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052692"/>
    <w:rsid w:val="4A17094B"/>
    <w:rsid w:val="4A201EF6"/>
    <w:rsid w:val="4A286FFC"/>
    <w:rsid w:val="4A431740"/>
    <w:rsid w:val="4A6011A6"/>
    <w:rsid w:val="4A8E3303"/>
    <w:rsid w:val="4AA743C5"/>
    <w:rsid w:val="4ACE54AE"/>
    <w:rsid w:val="4AE76B91"/>
    <w:rsid w:val="4B157580"/>
    <w:rsid w:val="4B38501D"/>
    <w:rsid w:val="4B531E57"/>
    <w:rsid w:val="4BB5666E"/>
    <w:rsid w:val="4BBFA3C7"/>
    <w:rsid w:val="4BDF80D4"/>
    <w:rsid w:val="4BE5045F"/>
    <w:rsid w:val="4BFF5CDF"/>
    <w:rsid w:val="4C0F2222"/>
    <w:rsid w:val="4C2619B5"/>
    <w:rsid w:val="4C583BC9"/>
    <w:rsid w:val="4C6A7458"/>
    <w:rsid w:val="4C7622A1"/>
    <w:rsid w:val="4C777FC6"/>
    <w:rsid w:val="4C8A5A9F"/>
    <w:rsid w:val="4CA02E7A"/>
    <w:rsid w:val="4CE90F81"/>
    <w:rsid w:val="4D01315F"/>
    <w:rsid w:val="4D0C7979"/>
    <w:rsid w:val="4D1B713D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4A131D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47AA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77B1E"/>
    <w:rsid w:val="520C46EE"/>
    <w:rsid w:val="520E5456"/>
    <w:rsid w:val="5218167A"/>
    <w:rsid w:val="521C7601"/>
    <w:rsid w:val="522956BF"/>
    <w:rsid w:val="523A78CD"/>
    <w:rsid w:val="52533CD8"/>
    <w:rsid w:val="5268268C"/>
    <w:rsid w:val="529214B7"/>
    <w:rsid w:val="52CB6B84"/>
    <w:rsid w:val="52D970E6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555CD"/>
    <w:rsid w:val="53FFC7D7"/>
    <w:rsid w:val="54105A93"/>
    <w:rsid w:val="541F4FCC"/>
    <w:rsid w:val="54230D33"/>
    <w:rsid w:val="54324CFF"/>
    <w:rsid w:val="54462559"/>
    <w:rsid w:val="544D3DD1"/>
    <w:rsid w:val="546B0211"/>
    <w:rsid w:val="5472334E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23A8C"/>
    <w:rsid w:val="56351E2D"/>
    <w:rsid w:val="56644F18"/>
    <w:rsid w:val="56815ACA"/>
    <w:rsid w:val="56954A0E"/>
    <w:rsid w:val="5697055A"/>
    <w:rsid w:val="56A39B90"/>
    <w:rsid w:val="56B22127"/>
    <w:rsid w:val="56DE2F1C"/>
    <w:rsid w:val="56FB354A"/>
    <w:rsid w:val="56FB617A"/>
    <w:rsid w:val="56FBB2D2"/>
    <w:rsid w:val="570010E5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2D2613"/>
    <w:rsid w:val="5842572D"/>
    <w:rsid w:val="5842734C"/>
    <w:rsid w:val="584A6390"/>
    <w:rsid w:val="585F008D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253085"/>
    <w:rsid w:val="593E7CA2"/>
    <w:rsid w:val="594159E5"/>
    <w:rsid w:val="59444ACC"/>
    <w:rsid w:val="59812B83"/>
    <w:rsid w:val="598D29D8"/>
    <w:rsid w:val="59B77A55"/>
    <w:rsid w:val="59DB199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3830CF"/>
    <w:rsid w:val="5C4557EC"/>
    <w:rsid w:val="5C600BCD"/>
    <w:rsid w:val="5C6272EA"/>
    <w:rsid w:val="5C71038F"/>
    <w:rsid w:val="5C8C51C9"/>
    <w:rsid w:val="5C98591B"/>
    <w:rsid w:val="5CA3087F"/>
    <w:rsid w:val="5CB94F1C"/>
    <w:rsid w:val="5CBC5AAE"/>
    <w:rsid w:val="5CC72E5D"/>
    <w:rsid w:val="5CD728E8"/>
    <w:rsid w:val="5CFF2E2D"/>
    <w:rsid w:val="5D0A28E7"/>
    <w:rsid w:val="5D1A0A26"/>
    <w:rsid w:val="5D1D22C5"/>
    <w:rsid w:val="5D292A17"/>
    <w:rsid w:val="5D2F3DB7"/>
    <w:rsid w:val="5D35679E"/>
    <w:rsid w:val="5D4B6E32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1140E"/>
    <w:rsid w:val="5E225DE5"/>
    <w:rsid w:val="5E2B4576"/>
    <w:rsid w:val="5E361890"/>
    <w:rsid w:val="5E700CD6"/>
    <w:rsid w:val="5E7435DE"/>
    <w:rsid w:val="5E7D126D"/>
    <w:rsid w:val="5E8819C0"/>
    <w:rsid w:val="5E897C12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C609F2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0F8107F"/>
    <w:rsid w:val="61540A76"/>
    <w:rsid w:val="615D5386"/>
    <w:rsid w:val="61776447"/>
    <w:rsid w:val="6196279A"/>
    <w:rsid w:val="61EA4E6B"/>
    <w:rsid w:val="61EB277A"/>
    <w:rsid w:val="62022F74"/>
    <w:rsid w:val="620F48D2"/>
    <w:rsid w:val="621C0485"/>
    <w:rsid w:val="62361E5F"/>
    <w:rsid w:val="623C4F9B"/>
    <w:rsid w:val="623E0D13"/>
    <w:rsid w:val="62654422"/>
    <w:rsid w:val="62685D90"/>
    <w:rsid w:val="62723EFC"/>
    <w:rsid w:val="627B1F67"/>
    <w:rsid w:val="628801E0"/>
    <w:rsid w:val="62B701C5"/>
    <w:rsid w:val="62C92CD3"/>
    <w:rsid w:val="62CA6A4B"/>
    <w:rsid w:val="62F7AE4C"/>
    <w:rsid w:val="630B1F7E"/>
    <w:rsid w:val="630C5913"/>
    <w:rsid w:val="63465667"/>
    <w:rsid w:val="63471619"/>
    <w:rsid w:val="635CF6CA"/>
    <w:rsid w:val="635F3637"/>
    <w:rsid w:val="63620A31"/>
    <w:rsid w:val="63630825"/>
    <w:rsid w:val="636506B3"/>
    <w:rsid w:val="638C790B"/>
    <w:rsid w:val="63993FEF"/>
    <w:rsid w:val="63BFD95A"/>
    <w:rsid w:val="63CB2D5E"/>
    <w:rsid w:val="63E54207"/>
    <w:rsid w:val="63E853DA"/>
    <w:rsid w:val="63FA510E"/>
    <w:rsid w:val="640D76E9"/>
    <w:rsid w:val="641A130C"/>
    <w:rsid w:val="649E3CEB"/>
    <w:rsid w:val="649F5712"/>
    <w:rsid w:val="64A55079"/>
    <w:rsid w:val="64A766D5"/>
    <w:rsid w:val="64CC2606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11592F"/>
    <w:rsid w:val="683010FE"/>
    <w:rsid w:val="685B5367"/>
    <w:rsid w:val="6871171B"/>
    <w:rsid w:val="68A525EA"/>
    <w:rsid w:val="68CF0917"/>
    <w:rsid w:val="69074555"/>
    <w:rsid w:val="691F1656"/>
    <w:rsid w:val="69281CCD"/>
    <w:rsid w:val="69407A67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107439"/>
    <w:rsid w:val="6A6A705B"/>
    <w:rsid w:val="6A8B7C56"/>
    <w:rsid w:val="6A9F7AE5"/>
    <w:rsid w:val="6AA3205B"/>
    <w:rsid w:val="6AA70925"/>
    <w:rsid w:val="6AB9187F"/>
    <w:rsid w:val="6AC344AB"/>
    <w:rsid w:val="6ADE7537"/>
    <w:rsid w:val="6AEC1C54"/>
    <w:rsid w:val="6B02276F"/>
    <w:rsid w:val="6B2C02A3"/>
    <w:rsid w:val="6B3218ED"/>
    <w:rsid w:val="6B332926"/>
    <w:rsid w:val="6B3EFDC5"/>
    <w:rsid w:val="6B451364"/>
    <w:rsid w:val="6B480E55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3A079D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754A4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4F058F"/>
    <w:rsid w:val="706B2330"/>
    <w:rsid w:val="70716758"/>
    <w:rsid w:val="708B5A6B"/>
    <w:rsid w:val="70AE1B3C"/>
    <w:rsid w:val="70BC5C25"/>
    <w:rsid w:val="70C10EC5"/>
    <w:rsid w:val="70D06BA0"/>
    <w:rsid w:val="70DE81ED"/>
    <w:rsid w:val="70DF2FAC"/>
    <w:rsid w:val="70DF36C1"/>
    <w:rsid w:val="70E470C7"/>
    <w:rsid w:val="70ED6D19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BB3282"/>
    <w:rsid w:val="71D92806"/>
    <w:rsid w:val="71DE672F"/>
    <w:rsid w:val="71E52F59"/>
    <w:rsid w:val="71ED0060"/>
    <w:rsid w:val="71F118FE"/>
    <w:rsid w:val="71F15DA2"/>
    <w:rsid w:val="72046BE1"/>
    <w:rsid w:val="72312642"/>
    <w:rsid w:val="727A5D97"/>
    <w:rsid w:val="728B1D53"/>
    <w:rsid w:val="7296293C"/>
    <w:rsid w:val="729D386D"/>
    <w:rsid w:val="72D54D7C"/>
    <w:rsid w:val="72E43211"/>
    <w:rsid w:val="72EE4E2A"/>
    <w:rsid w:val="72F35B4A"/>
    <w:rsid w:val="730613D9"/>
    <w:rsid w:val="732301DD"/>
    <w:rsid w:val="73351CBE"/>
    <w:rsid w:val="733537CA"/>
    <w:rsid w:val="7359FA92"/>
    <w:rsid w:val="73BBF23E"/>
    <w:rsid w:val="73C05A2C"/>
    <w:rsid w:val="73DF51A2"/>
    <w:rsid w:val="73E1276A"/>
    <w:rsid w:val="73F6144E"/>
    <w:rsid w:val="73FFB363"/>
    <w:rsid w:val="741B0EB4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B10E2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FC3029"/>
    <w:rsid w:val="761D7F18"/>
    <w:rsid w:val="764B2966"/>
    <w:rsid w:val="765863F0"/>
    <w:rsid w:val="765C7562"/>
    <w:rsid w:val="766909C4"/>
    <w:rsid w:val="76766876"/>
    <w:rsid w:val="767D453F"/>
    <w:rsid w:val="76AA3207"/>
    <w:rsid w:val="76B63116"/>
    <w:rsid w:val="76D505A2"/>
    <w:rsid w:val="76D96E05"/>
    <w:rsid w:val="76D97989"/>
    <w:rsid w:val="76E547CB"/>
    <w:rsid w:val="76FB6735"/>
    <w:rsid w:val="770E6AAE"/>
    <w:rsid w:val="77287E6F"/>
    <w:rsid w:val="77416E84"/>
    <w:rsid w:val="774823DA"/>
    <w:rsid w:val="774F9880"/>
    <w:rsid w:val="775FA5F5"/>
    <w:rsid w:val="776B3F01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6D5A56"/>
    <w:rsid w:val="787D213D"/>
    <w:rsid w:val="78836DD1"/>
    <w:rsid w:val="78BB2C66"/>
    <w:rsid w:val="78C7160B"/>
    <w:rsid w:val="78C935D5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829EE"/>
    <w:rsid w:val="7B5C87DF"/>
    <w:rsid w:val="7B5F9DEE"/>
    <w:rsid w:val="7B6F1B14"/>
    <w:rsid w:val="7B7C4BCB"/>
    <w:rsid w:val="7B7FE508"/>
    <w:rsid w:val="7B841A35"/>
    <w:rsid w:val="7B972729"/>
    <w:rsid w:val="7B97B719"/>
    <w:rsid w:val="7B9A4C53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427949"/>
    <w:rsid w:val="7C943EFA"/>
    <w:rsid w:val="7C9F37C1"/>
    <w:rsid w:val="7CA10E84"/>
    <w:rsid w:val="7CA3E458"/>
    <w:rsid w:val="7CAF663E"/>
    <w:rsid w:val="7CB7772B"/>
    <w:rsid w:val="7CC74D90"/>
    <w:rsid w:val="7CD94C4D"/>
    <w:rsid w:val="7CDC5B26"/>
    <w:rsid w:val="7CF043CD"/>
    <w:rsid w:val="7CF6426C"/>
    <w:rsid w:val="7CFB0D60"/>
    <w:rsid w:val="7D2863F0"/>
    <w:rsid w:val="7D3A6933"/>
    <w:rsid w:val="7D692C90"/>
    <w:rsid w:val="7D6F2271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846B6"/>
    <w:rsid w:val="7E194F43"/>
    <w:rsid w:val="7E1B0B80"/>
    <w:rsid w:val="7E33329E"/>
    <w:rsid w:val="7E6F8249"/>
    <w:rsid w:val="7E7713DD"/>
    <w:rsid w:val="7E775881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8</Pages>
  <Words>618</Words>
  <Characters>2499</Characters>
  <Lines>0</Lines>
  <Paragraphs>0</Paragraphs>
  <TotalTime>1</TotalTime>
  <ScaleCrop>false</ScaleCrop>
  <LinksUpToDate>false</LinksUpToDate>
  <CharactersWithSpaces>2499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2023-08-09T01:43:49Z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ECF71337CAFD45FEB8B2A685BBB5DAF7_13</vt:lpwstr>
  </property>
</Properties>
</file>