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auto"/>
          <w:sz w:val="60"/>
          <w:szCs w:val="60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白洋淀水质背景资料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(一)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淀区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6"/>
          <w:szCs w:val="32"/>
          <w:lang w:val="en-US" w:eastAsia="zh-CN" w:bidi="ar-SA"/>
        </w:rPr>
        <w:t>1-7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月水质情况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从国家采测分离数据来看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 w:bidi="ar-SA"/>
        </w:rPr>
        <w:t>2023年1-7月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 w:bidi="ar-SA"/>
        </w:rPr>
        <w:t>8个点位均值、湖心区、非湖心区水质为Ⅲ类，入湖区水质为Ⅳ类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白洋淀8个监测点位中，南刘庄为Ⅳ类水质，光淀张庄、枣林庄、鸪丁淀、采蒲台、圈头、烧车淀、端村为Ⅲ类水质，Ⅲ类及以上水质点位数量较去年同期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 w:bidi="ar-SA"/>
        </w:rPr>
        <w:t>持平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（去年同期Ⅲ类及以上点位为光淀张庄、枣林庄、鸪丁淀、圈头、采蒲台、烧车淀、端村）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8个点位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（烧车淀、光淀张庄、圈头、采蒲台、枣林庄、鸪丁淀、端村、南刘庄合并）均值水质为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COD浓度为17.7mg/L，比去年同期（15.6）</w:t>
      </w:r>
      <w:r>
        <w:rPr>
          <w:rFonts w:hint="eastAsia" w:ascii="仿宋_GB2312" w:hAnsi="仿宋_GB2312" w:eastAsia="仿宋_GB2312" w:cs="仿宋_GB2312"/>
          <w:b/>
          <w:sz w:val="32"/>
        </w:rPr>
        <w:t>上升</w:t>
      </w:r>
      <w:r>
        <w:rPr>
          <w:rFonts w:hint="eastAsia" w:ascii="仿宋_GB2312" w:hAnsi="仿宋_GB2312" w:eastAsia="仿宋_GB2312" w:cs="仿宋_GB2312"/>
          <w:sz w:val="32"/>
        </w:rPr>
        <w:t>13.5%；总磷浓度为0.033mg/L，与去年同期（0.033）</w:t>
      </w:r>
      <w:r>
        <w:rPr>
          <w:rFonts w:hint="eastAsia" w:ascii="仿宋_GB2312" w:hAnsi="仿宋_GB2312" w:eastAsia="仿宋_GB2312" w:cs="仿宋_GB2312"/>
          <w:b/>
          <w:sz w:val="32"/>
        </w:rPr>
        <w:t>持平</w:t>
      </w:r>
      <w:r>
        <w:rPr>
          <w:rFonts w:hint="eastAsia" w:ascii="仿宋_GB2312" w:hAnsi="仿宋_GB2312" w:eastAsia="仿宋_GB2312" w:cs="仿宋_GB2312"/>
          <w:sz w:val="32"/>
        </w:rPr>
        <w:t>；高锰酸盐指数浓度为5.0mg/L，比去年同期（4.4）</w:t>
      </w:r>
      <w:r>
        <w:rPr>
          <w:rFonts w:hint="eastAsia" w:ascii="仿宋_GB2312" w:hAnsi="仿宋_GB2312" w:eastAsia="仿宋_GB2312" w:cs="仿宋_GB2312"/>
          <w:b/>
          <w:sz w:val="32"/>
        </w:rPr>
        <w:t>上升</w:t>
      </w:r>
      <w:r>
        <w:rPr>
          <w:rFonts w:hint="eastAsia" w:ascii="仿宋_GB2312" w:hAnsi="仿宋_GB2312" w:eastAsia="仿宋_GB2312" w:cs="仿宋_GB2312"/>
          <w:sz w:val="32"/>
        </w:rPr>
        <w:t>13.6%。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ins w:id="0" w:author="郭宇飞" w:date="2023-08-07T14:42:05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ins w:id="1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烧车淀</w:t>
        </w:r>
      </w:ins>
      <w:ins w:id="2" w:author="郭宇飞" w:date="2023-08-07T14:42:05Z">
        <w:bookmarkStart w:id="0" w:name="_GoBack"/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水质为</w:t>
        </w:r>
        <w:bookmarkEnd w:id="0"/>
      </w:ins>
      <w:ins w:id="3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Ⅲ类</w:t>
        </w:r>
      </w:ins>
      <w:ins w:id="4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，COD浓度为14.7mg/L，比去年同期（12.0）</w:t>
        </w:r>
      </w:ins>
      <w:ins w:id="5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6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22.5%；总磷浓度为0.026mg/L，比去年同期（0.028）</w:t>
        </w:r>
      </w:ins>
      <w:ins w:id="7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下降</w:t>
        </w:r>
      </w:ins>
      <w:ins w:id="8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7.1%；高锰酸盐指数浓度为3.9mg/L，比去年同期（3.5）</w:t>
        </w:r>
      </w:ins>
      <w:ins w:id="9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10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11.4%。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ins w:id="11" w:author="郭宇飞" w:date="2023-08-07T14:42:05Z"/>
          <w:rFonts w:hint="eastAsia" w:ascii="仿宋_GB2312" w:hAnsi="仿宋_GB2312" w:eastAsia="仿宋_GB2312" w:cs="仿宋_GB2312"/>
          <w:sz w:val="32"/>
          <w:lang w:eastAsia="zh-CN"/>
        </w:rPr>
      </w:pPr>
      <w:ins w:id="12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光淀张庄</w:t>
        </w:r>
      </w:ins>
      <w:ins w:id="13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水质为</w:t>
        </w:r>
      </w:ins>
      <w:ins w:id="14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Ⅲ类</w:t>
        </w:r>
      </w:ins>
      <w:ins w:id="15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，COD浓度为17.9mg/L，比去年同期（16.4）</w:t>
        </w:r>
      </w:ins>
      <w:ins w:id="16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17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9.1%；总磷浓度为0.028mg/L，比去年同期（0.034）</w:t>
        </w:r>
      </w:ins>
      <w:ins w:id="18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下降</w:t>
        </w:r>
      </w:ins>
      <w:ins w:id="19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17.6%；高锰酸盐指数浓度为5.3mg/L，比去年同期（5.3）</w:t>
        </w:r>
      </w:ins>
      <w:ins w:id="20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持平</w:t>
        </w:r>
      </w:ins>
      <w:ins w:id="21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ins w:id="22" w:author="郭宇飞" w:date="2023-08-07T14:42:05Z"/>
          <w:rFonts w:hint="eastAsia" w:ascii="仿宋_GB2312" w:hAnsi="仿宋_GB2312" w:eastAsia="仿宋_GB2312" w:cs="仿宋_GB2312"/>
          <w:sz w:val="32"/>
          <w:lang w:eastAsia="zh-CN"/>
        </w:rPr>
      </w:pPr>
      <w:ins w:id="23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圈头</w:t>
        </w:r>
      </w:ins>
      <w:ins w:id="24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水质为</w:t>
        </w:r>
      </w:ins>
      <w:ins w:id="25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Ⅲ类</w:t>
        </w:r>
      </w:ins>
      <w:ins w:id="26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，COD浓度为18.2mg/L，比去年同期（17.2）</w:t>
        </w:r>
      </w:ins>
      <w:ins w:id="27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28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5.8%；总磷浓度为0.031mg/L，比去年同期（0.030）</w:t>
        </w:r>
      </w:ins>
      <w:ins w:id="29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30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3.3%；高锰酸盐指数浓度为5.6mg/L，比去年同期（4.4）</w:t>
        </w:r>
      </w:ins>
      <w:ins w:id="31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32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27.3%。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ins w:id="33" w:author="郭宇飞" w:date="2023-08-07T14:42:05Z"/>
          <w:rFonts w:hint="eastAsia" w:ascii="仿宋_GB2312" w:hAnsi="仿宋_GB2312" w:eastAsia="仿宋_GB2312" w:cs="仿宋_GB2312"/>
          <w:sz w:val="32"/>
          <w:lang w:eastAsia="zh-CN"/>
        </w:rPr>
      </w:pPr>
      <w:ins w:id="34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采蒲台</w:t>
        </w:r>
      </w:ins>
      <w:ins w:id="35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水质为</w:t>
        </w:r>
      </w:ins>
      <w:ins w:id="36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Ⅲ类</w:t>
        </w:r>
      </w:ins>
      <w:ins w:id="37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，COD浓度为18.4mg/L，比去年同期（16.6）</w:t>
        </w:r>
      </w:ins>
      <w:ins w:id="38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39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10.8%；总磷浓度为0.018mg/L，比去年同期（0.021）</w:t>
        </w:r>
      </w:ins>
      <w:ins w:id="40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下降</w:t>
        </w:r>
      </w:ins>
      <w:ins w:id="41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14.3%；高锰酸盐指数浓度为5.7mg/L，比去年同期（4.8）</w:t>
        </w:r>
      </w:ins>
      <w:ins w:id="42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43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18.8%。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ins w:id="44" w:author="郭宇飞" w:date="2023-08-07T14:42:05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ins w:id="45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枣林庄</w:t>
        </w:r>
      </w:ins>
      <w:ins w:id="46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水质为</w:t>
        </w:r>
      </w:ins>
      <w:ins w:id="47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Ⅲ类</w:t>
        </w:r>
      </w:ins>
      <w:ins w:id="48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，COD浓度为17.3mg/L，比去年同期（16.2）</w:t>
        </w:r>
      </w:ins>
      <w:ins w:id="49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50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6.8%；总磷浓度为0.023mg/L，比去年同期（0.029）</w:t>
        </w:r>
      </w:ins>
      <w:ins w:id="51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下降</w:t>
        </w:r>
      </w:ins>
      <w:ins w:id="52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20.7%；高锰酸盐指数浓度为4.6mg/L，比去年同期（4.5）</w:t>
        </w:r>
      </w:ins>
      <w:ins w:id="53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54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2.2%。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ins w:id="55" w:author="郭宇飞" w:date="2023-08-07T14:42:05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ins w:id="56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鸪丁淀</w:t>
        </w:r>
      </w:ins>
      <w:ins w:id="57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水质为</w:t>
        </w:r>
      </w:ins>
      <w:ins w:id="58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Ⅲ类</w:t>
        </w:r>
      </w:ins>
      <w:ins w:id="59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，COD浓度为16.9mg/L，比去年同期（16.1）</w:t>
        </w:r>
      </w:ins>
      <w:ins w:id="60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61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5.0%；总磷浓度为0.048mg/L，比去年同期（0.040）</w:t>
        </w:r>
      </w:ins>
      <w:ins w:id="62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63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20.0%；高锰酸盐指数浓度为4.9mg/L，比去年同期（4.4）</w:t>
        </w:r>
      </w:ins>
      <w:ins w:id="64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65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11.4%。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ins w:id="66" w:author="郭宇飞" w:date="2023-08-07T14:42:05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ins w:id="67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端村</w:t>
        </w:r>
      </w:ins>
      <w:ins w:id="68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水质为</w:t>
        </w:r>
      </w:ins>
      <w:ins w:id="69" w:author="郭宇飞" w:date="2023-08-07T14:42:05Z">
        <w:r>
          <w:rPr>
            <w:rFonts w:hint="eastAsia" w:ascii="仿宋_GB2312" w:hAnsi="仿宋_GB2312" w:eastAsia="仿宋_GB2312" w:cs="仿宋_GB2312"/>
            <w:b/>
            <w:bCs w:val="0"/>
            <w:kern w:val="0"/>
            <w:sz w:val="32"/>
            <w:szCs w:val="32"/>
            <w:lang w:val="en-US" w:eastAsia="zh-CN" w:bidi="ar-SA"/>
          </w:rPr>
          <w:t>Ⅲ类</w:t>
        </w:r>
      </w:ins>
      <w:ins w:id="70" w:author="郭宇飞" w:date="2023-08-07T14:42:05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，</w:t>
        </w:r>
      </w:ins>
      <w:ins w:id="71" w:author="郭宇飞" w:date="2023-08-07T14:42:05Z">
        <w:r>
          <w:rPr>
            <w:rFonts w:hint="eastAsia" w:ascii="仿宋_GB2312" w:hAnsi="仿宋_GB2312" w:eastAsia="仿宋_GB2312" w:cs="仿宋_GB2312"/>
            <w:sz w:val="32"/>
          </w:rPr>
          <w:t>COD</w:t>
        </w:r>
      </w:ins>
      <w:ins w:id="72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浓度为17.7mg/L，比去年同期（13.4）</w:t>
        </w:r>
      </w:ins>
      <w:ins w:id="73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74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32.1%；总磷浓度为0.045mg/L，比去年同期（0.032）</w:t>
        </w:r>
      </w:ins>
      <w:ins w:id="75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76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40.6%；高锰酸盐指数浓度为4.9mg/L，比去年同期（3.5）</w:t>
        </w:r>
      </w:ins>
      <w:ins w:id="77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78" w:author="郭宇飞" w:date="2023-08-07T14:42:05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40.0%。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ins w:id="79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南刘庄</w:t>
        </w:r>
      </w:ins>
      <w:ins w:id="80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水质为</w:t>
        </w:r>
      </w:ins>
      <w:ins w:id="81" w:author="郭宇飞" w:date="2023-08-07T14:42:05Z">
        <w:r>
          <w:rPr>
            <w:rFonts w:hint="eastAsia" w:ascii="仿宋_GB2312" w:hAnsi="仿宋_GB2312" w:eastAsia="仿宋_GB2312" w:cs="仿宋_GB2312"/>
            <w:b/>
            <w:bCs w:val="0"/>
            <w:kern w:val="0"/>
            <w:sz w:val="32"/>
            <w:szCs w:val="32"/>
            <w:lang w:val="en-US" w:eastAsia="zh-CN" w:bidi="ar-SA"/>
          </w:rPr>
          <w:t>Ⅳ类</w:t>
        </w:r>
      </w:ins>
      <w:ins w:id="82" w:author="郭宇飞" w:date="2023-08-07T14:42:05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，</w:t>
        </w:r>
      </w:ins>
      <w:ins w:id="83" w:author="郭宇飞" w:date="2023-08-07T14:42:05Z">
        <w:r>
          <w:rPr>
            <w:rFonts w:hint="eastAsia" w:ascii="仿宋_GB2312" w:hAnsi="仿宋_GB2312" w:eastAsia="仿宋_GB2312" w:cs="仿宋_GB2312"/>
            <w:sz w:val="32"/>
          </w:rPr>
          <w:t>COD（20.3mg/L超标0.02倍）浓度为20.3mg/L，比去年同期（16.9）</w:t>
        </w:r>
      </w:ins>
      <w:ins w:id="84" w:author="郭宇飞" w:date="2023-08-07T14:42:05Z">
        <w:r>
          <w:rPr>
            <w:rFonts w:hint="eastAsia" w:ascii="仿宋_GB2312" w:hAnsi="仿宋_GB2312" w:eastAsia="仿宋_GB2312" w:cs="仿宋_GB2312"/>
            <w:b/>
            <w:sz w:val="32"/>
          </w:rPr>
          <w:t>上升</w:t>
        </w:r>
      </w:ins>
      <w:ins w:id="85" w:author="郭宇飞" w:date="2023-08-07T14:42:05Z">
        <w:r>
          <w:rPr>
            <w:rFonts w:hint="eastAsia" w:ascii="仿宋_GB2312" w:hAnsi="仿宋_GB2312" w:eastAsia="仿宋_GB2312" w:cs="仿宋_GB2312"/>
            <w:sz w:val="32"/>
          </w:rPr>
          <w:t>20.1%；总磷浓度为0.046mg/L，比去年同期（0.054）</w:t>
        </w:r>
      </w:ins>
      <w:ins w:id="86" w:author="郭宇飞" w:date="2023-08-07T14:42:05Z">
        <w:r>
          <w:rPr>
            <w:rFonts w:hint="eastAsia" w:ascii="仿宋_GB2312" w:hAnsi="仿宋_GB2312" w:eastAsia="仿宋_GB2312" w:cs="仿宋_GB2312"/>
            <w:b/>
            <w:sz w:val="32"/>
          </w:rPr>
          <w:t>下降</w:t>
        </w:r>
      </w:ins>
      <w:ins w:id="87" w:author="郭宇飞" w:date="2023-08-07T14:42:05Z">
        <w:r>
          <w:rPr>
            <w:rFonts w:hint="eastAsia" w:ascii="仿宋_GB2312" w:hAnsi="仿宋_GB2312" w:eastAsia="仿宋_GB2312" w:cs="仿宋_GB2312"/>
            <w:sz w:val="32"/>
          </w:rPr>
          <w:t>14.8%；高锰酸盐指数浓度为5.3mg/L，比去年同期（5.0）</w:t>
        </w:r>
      </w:ins>
      <w:ins w:id="88" w:author="郭宇飞" w:date="2023-08-07T14:42:05Z">
        <w:r>
          <w:rPr>
            <w:rFonts w:hint="eastAsia" w:ascii="仿宋_GB2312" w:hAnsi="仿宋_GB2312" w:eastAsia="仿宋_GB2312" w:cs="仿宋_GB2312"/>
            <w:b/>
            <w:sz w:val="32"/>
          </w:rPr>
          <w:t>上升</w:t>
        </w:r>
      </w:ins>
      <w:ins w:id="89" w:author="郭宇飞" w:date="2023-08-07T14:42:05Z">
        <w:r>
          <w:rPr>
            <w:rFonts w:hint="eastAsia" w:ascii="仿宋_GB2312" w:hAnsi="仿宋_GB2312" w:eastAsia="仿宋_GB2312" w:cs="仿宋_GB2312"/>
            <w:sz w:val="32"/>
          </w:rPr>
          <w:t>6%。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COD浓度为17.3mg/L，比去年同期（15.6）</w:t>
      </w:r>
      <w:r>
        <w:rPr>
          <w:rFonts w:hint="eastAsia" w:ascii="仿宋_GB2312" w:hAnsi="仿宋_GB2312" w:eastAsia="仿宋_GB2312" w:cs="仿宋_GB2312"/>
          <w:b/>
          <w:sz w:val="32"/>
        </w:rPr>
        <w:t>上升</w:t>
      </w:r>
      <w:r>
        <w:rPr>
          <w:rFonts w:hint="eastAsia" w:ascii="仿宋_GB2312" w:hAnsi="仿宋_GB2312" w:eastAsia="仿宋_GB2312" w:cs="仿宋_GB2312"/>
          <w:sz w:val="32"/>
        </w:rPr>
        <w:t>10.9%；总磷浓度为0.026mg/L，比去年同期（0.028）</w:t>
      </w:r>
      <w:r>
        <w:rPr>
          <w:rFonts w:hint="eastAsia" w:ascii="仿宋_GB2312" w:hAnsi="仿宋_GB2312" w:eastAsia="仿宋_GB2312" w:cs="仿宋_GB2312"/>
          <w:b/>
          <w:sz w:val="32"/>
        </w:rPr>
        <w:t>下降</w:t>
      </w:r>
      <w:r>
        <w:rPr>
          <w:rFonts w:hint="eastAsia" w:ascii="仿宋_GB2312" w:hAnsi="仿宋_GB2312" w:eastAsia="仿宋_GB2312" w:cs="仿宋_GB2312"/>
          <w:sz w:val="32"/>
        </w:rPr>
        <w:t>7.1%；高锰酸盐指数浓度为5.1mg/L，比去年同期（4.5）</w:t>
      </w:r>
      <w:r>
        <w:rPr>
          <w:rFonts w:hint="eastAsia" w:ascii="仿宋_GB2312" w:hAnsi="仿宋_GB2312" w:eastAsia="仿宋_GB2312" w:cs="仿宋_GB2312"/>
          <w:b/>
          <w:sz w:val="32"/>
        </w:rPr>
        <w:t>上升</w:t>
      </w:r>
      <w:r>
        <w:rPr>
          <w:rFonts w:hint="eastAsia" w:ascii="仿宋_GB2312" w:hAnsi="仿宋_GB2312" w:eastAsia="仿宋_GB2312" w:cs="仿宋_GB2312"/>
          <w:sz w:val="32"/>
        </w:rPr>
        <w:t>13.3%。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非湖心区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（枣林庄、鸪丁淀、端村合并）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COD浓度为17.3mg/L，比去年同期（15.2）</w:t>
      </w:r>
      <w:r>
        <w:rPr>
          <w:rFonts w:hint="eastAsia" w:ascii="仿宋_GB2312" w:hAnsi="仿宋_GB2312" w:eastAsia="仿宋_GB2312" w:cs="仿宋_GB2312"/>
          <w:b/>
          <w:sz w:val="32"/>
        </w:rPr>
        <w:t>上升</w:t>
      </w:r>
      <w:r>
        <w:rPr>
          <w:rFonts w:hint="eastAsia" w:ascii="仿宋_GB2312" w:hAnsi="仿宋_GB2312" w:eastAsia="仿宋_GB2312" w:cs="仿宋_GB2312"/>
          <w:sz w:val="32"/>
        </w:rPr>
        <w:t>13.8%；总磷浓度为0.039mg/L，比去年同期（0.033）</w:t>
      </w:r>
      <w:r>
        <w:rPr>
          <w:rFonts w:hint="eastAsia" w:ascii="仿宋_GB2312" w:hAnsi="仿宋_GB2312" w:eastAsia="仿宋_GB2312" w:cs="仿宋_GB2312"/>
          <w:b/>
          <w:sz w:val="32"/>
        </w:rPr>
        <w:t>上升</w:t>
      </w:r>
      <w:r>
        <w:rPr>
          <w:rFonts w:hint="eastAsia" w:ascii="仿宋_GB2312" w:hAnsi="仿宋_GB2312" w:eastAsia="仿宋_GB2312" w:cs="仿宋_GB2312"/>
          <w:sz w:val="32"/>
        </w:rPr>
        <w:t>18.2%；高锰酸盐指数浓度为4.8mg/L，比去年同期（4.2）</w:t>
      </w:r>
      <w:r>
        <w:rPr>
          <w:rFonts w:hint="eastAsia" w:ascii="仿宋_GB2312" w:hAnsi="仿宋_GB2312" w:eastAsia="仿宋_GB2312" w:cs="仿宋_GB2312"/>
          <w:b/>
          <w:sz w:val="32"/>
        </w:rPr>
        <w:t>上升</w:t>
      </w:r>
      <w:r>
        <w:rPr>
          <w:rFonts w:hint="eastAsia" w:ascii="仿宋_GB2312" w:hAnsi="仿宋_GB2312" w:eastAsia="仿宋_GB2312" w:cs="仿宋_GB2312"/>
          <w:sz w:val="32"/>
        </w:rPr>
        <w:t>14.3%。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入湖区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（南刘庄）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 w:bidi="ar-SA"/>
        </w:rPr>
        <w:t>Ⅳ类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COD（20.3mg/L超标0.02倍）浓度为20.3mg/L，比去年同期（16.9）</w:t>
      </w:r>
      <w:r>
        <w:rPr>
          <w:rFonts w:hint="eastAsia" w:ascii="仿宋_GB2312" w:hAnsi="仿宋_GB2312" w:eastAsia="仿宋_GB2312" w:cs="仿宋_GB2312"/>
          <w:b/>
          <w:sz w:val="32"/>
        </w:rPr>
        <w:t>上升</w:t>
      </w:r>
      <w:r>
        <w:rPr>
          <w:rFonts w:hint="eastAsia" w:ascii="仿宋_GB2312" w:hAnsi="仿宋_GB2312" w:eastAsia="仿宋_GB2312" w:cs="仿宋_GB2312"/>
          <w:sz w:val="32"/>
        </w:rPr>
        <w:t>20.1%；总磷浓度为0.046mg/L，比去年同期（0.054）</w:t>
      </w:r>
      <w:r>
        <w:rPr>
          <w:rFonts w:hint="eastAsia" w:ascii="仿宋_GB2312" w:hAnsi="仿宋_GB2312" w:eastAsia="仿宋_GB2312" w:cs="仿宋_GB2312"/>
          <w:b/>
          <w:sz w:val="32"/>
        </w:rPr>
        <w:t>下降</w:t>
      </w:r>
      <w:r>
        <w:rPr>
          <w:rFonts w:hint="eastAsia" w:ascii="仿宋_GB2312" w:hAnsi="仿宋_GB2312" w:eastAsia="仿宋_GB2312" w:cs="仿宋_GB2312"/>
          <w:sz w:val="32"/>
        </w:rPr>
        <w:t>14.8%；高锰酸盐指数浓度为5.3mg/L，比去年同期（5.0）</w:t>
      </w:r>
      <w:r>
        <w:rPr>
          <w:rFonts w:hint="eastAsia" w:ascii="仿宋_GB2312" w:hAnsi="仿宋_GB2312" w:eastAsia="仿宋_GB2312" w:cs="仿宋_GB2312"/>
          <w:b/>
          <w:sz w:val="32"/>
        </w:rPr>
        <w:t>上升</w:t>
      </w:r>
      <w:r>
        <w:rPr>
          <w:rFonts w:hint="eastAsia" w:ascii="仿宋_GB2312" w:hAnsi="仿宋_GB2312" w:eastAsia="仿宋_GB2312" w:cs="仿宋_GB2312"/>
          <w:sz w:val="32"/>
        </w:rPr>
        <w:t>6%。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（10）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达标潜力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:8-12月份，主要超标污染物（COD、总磷、高锰酸盐指数）8个点位均值需保持在23.2mg/L、0.074mg/L、7.4mg/L以下（去年同期分别为15.6mg/L、0.032mg/L、4.7mg/L），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空间足够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(二)淀区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月水质情况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从国家采测分离数据来看，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2023年7月，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入湖区、湖心区、非湖心区、8个点位均值均未达到Ⅲ类水质标准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白洋淀8个监测点位中，光淀张庄、南刘庄、枣林庄、鸪丁淀、采蒲台、圈头、烧车淀为Ⅳ类水质，端村为Ⅲ类水质，Ⅲ类及以上水质点位数量较去年同期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 w:bidi="ar-SA"/>
        </w:rPr>
        <w:t>减少4个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（去年同期Ⅲ类及以上点位为光淀张庄、枣林庄、采蒲台、烧车淀、端村）。</w:t>
      </w:r>
    </w:p>
    <w:p>
      <w:pPr>
        <w:autoSpaceDE/>
        <w:autoSpaceDN/>
        <w:adjustRightInd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 w:bidi="ar-SA"/>
        </w:rPr>
        <w:t>8个点位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（烧车淀、光淀张庄、圈头、采蒲台、枣林庄、鸪丁淀、端村、南刘庄合并）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 w:bidi="ar-SA"/>
        </w:rPr>
        <w:t>均值水质为</w:t>
      </w:r>
      <w:r>
        <w:rPr>
          <w:rFonts w:hint="eastAsia" w:ascii="仿宋_GB2312" w:hAnsi="仿宋_GB2312" w:eastAsia="仿宋_GB2312" w:cs="仿宋_GB2312"/>
          <w:b/>
          <w:bCs w:val="0"/>
          <w:i w:val="0"/>
          <w:iCs w:val="0"/>
          <w:kern w:val="0"/>
          <w:sz w:val="32"/>
          <w:szCs w:val="32"/>
          <w:lang w:val="en-US" w:eastAsia="zh-CN" w:bidi="ar-SA"/>
        </w:rPr>
        <w:t>Ⅳ类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-SA"/>
        </w:rPr>
        <w:t>COD（21.9mg/L超标0.1倍）浓度为21.9mg/L，比去年同期（16.1）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bidi="ar-SA"/>
        </w:rPr>
        <w:t>上升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-SA"/>
        </w:rPr>
        <w:t>36%；总磷浓度为0.040mg/L，比去年同期（0.046）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bidi="ar-SA"/>
        </w:rPr>
        <w:t>下降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-SA"/>
        </w:rPr>
        <w:t>13%；高锰酸盐指数浓度为6.0mg/L，比去年同期（5.0）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bidi="ar-SA"/>
        </w:rPr>
        <w:t>上升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-SA"/>
        </w:rPr>
        <w:t>20%。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ins w:id="90" w:author="郭宇飞" w:date="2023-08-07T14:43:29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ins w:id="91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烧车淀</w:t>
        </w:r>
      </w:ins>
      <w:ins w:id="92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水质为</w:t>
        </w:r>
      </w:ins>
      <w:ins w:id="93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</w:rPr>
          <w:t>Ⅳ类</w:t>
        </w:r>
      </w:ins>
      <w:ins w:id="94" w:author="郭宇飞" w:date="2023-08-07T14:43:29Z">
        <w:r>
          <w:rPr>
            <w:rFonts w:hint="eastAsia" w:ascii="仿宋_GB2312" w:hAnsi="仿宋_GB2312" w:eastAsia="仿宋_GB2312" w:cs="仿宋_GB2312"/>
            <w:sz w:val="32"/>
            <w:lang w:val="en-US" w:eastAsia="zh-CN"/>
          </w:rPr>
          <w:t>，</w:t>
        </w:r>
      </w:ins>
      <w:ins w:id="95" w:author="郭宇飞" w:date="2023-08-07T14:43:29Z">
        <w:r>
          <w:rPr>
            <w:rFonts w:hint="eastAsia" w:ascii="仿宋_GB2312" w:hAnsi="仿宋_GB2312" w:eastAsia="仿宋_GB2312" w:cs="仿宋_GB2312"/>
            <w:sz w:val="32"/>
          </w:rPr>
          <w:t>COD浓度为22.0mg/L，比去年同期（12.0）</w:t>
        </w:r>
      </w:ins>
      <w:ins w:id="96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</w:rPr>
          <w:t>上升</w:t>
        </w:r>
      </w:ins>
      <w:ins w:id="97" w:author="郭宇飞" w:date="2023-08-07T14:43:29Z">
        <w:r>
          <w:rPr>
            <w:rFonts w:hint="eastAsia" w:ascii="仿宋_GB2312" w:hAnsi="仿宋_GB2312" w:eastAsia="仿宋_GB2312" w:cs="仿宋_GB2312"/>
            <w:sz w:val="32"/>
          </w:rPr>
          <w:t>83.3%；总磷浓度为0.026mg/L，比去年同期（0.027）</w:t>
        </w:r>
      </w:ins>
      <w:ins w:id="98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</w:rPr>
          <w:t>下降</w:t>
        </w:r>
      </w:ins>
      <w:ins w:id="99" w:author="郭宇飞" w:date="2023-08-07T14:43:29Z">
        <w:r>
          <w:rPr>
            <w:rFonts w:hint="eastAsia" w:ascii="仿宋_GB2312" w:hAnsi="仿宋_GB2312" w:eastAsia="仿宋_GB2312" w:cs="仿宋_GB2312"/>
            <w:sz w:val="32"/>
          </w:rPr>
          <w:t>3.7%；高锰酸盐指数浓度为5.7mg/L，比去年同期（2.7）</w:t>
        </w:r>
      </w:ins>
      <w:ins w:id="100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</w:rPr>
          <w:t>上升</w:t>
        </w:r>
      </w:ins>
      <w:ins w:id="101" w:author="郭宇飞" w:date="2023-08-07T14:43:29Z">
        <w:r>
          <w:rPr>
            <w:rFonts w:hint="eastAsia" w:ascii="仿宋_GB2312" w:hAnsi="仿宋_GB2312" w:eastAsia="仿宋_GB2312" w:cs="仿宋_GB2312"/>
            <w:sz w:val="32"/>
          </w:rPr>
          <w:t>111.1%。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ins w:id="102" w:author="郭宇飞" w:date="2023-08-07T14:43:29Z"/>
          <w:rFonts w:hint="eastAsia" w:ascii="仿宋_GB2312" w:hAnsi="仿宋_GB2312" w:eastAsia="仿宋_GB2312" w:cs="仿宋_GB2312"/>
          <w:sz w:val="32"/>
          <w:lang w:eastAsia="zh-CN"/>
        </w:rPr>
      </w:pPr>
      <w:ins w:id="103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光淀张庄</w:t>
        </w:r>
      </w:ins>
      <w:ins w:id="104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水质为</w:t>
        </w:r>
      </w:ins>
      <w:ins w:id="105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</w:rPr>
          <w:t>Ⅳ类</w:t>
        </w:r>
      </w:ins>
      <w:ins w:id="106" w:author="郭宇飞" w:date="2023-08-07T14:43:29Z">
        <w:r>
          <w:rPr>
            <w:rFonts w:hint="eastAsia" w:ascii="仿宋_GB2312" w:hAnsi="仿宋_GB2312" w:eastAsia="仿宋_GB2312" w:cs="仿宋_GB2312"/>
            <w:sz w:val="32"/>
            <w:lang w:val="en-US" w:eastAsia="zh-CN"/>
          </w:rPr>
          <w:t>，</w:t>
        </w:r>
      </w:ins>
      <w:ins w:id="107" w:author="郭宇飞" w:date="2023-08-07T14:43:29Z">
        <w:r>
          <w:rPr>
            <w:rFonts w:hint="eastAsia" w:ascii="仿宋_GB2312" w:hAnsi="仿宋_GB2312" w:eastAsia="仿宋_GB2312" w:cs="仿宋_GB2312"/>
            <w:sz w:val="32"/>
          </w:rPr>
          <w:t>COD浓度为23.0mg/L，比去年同期（17.0）</w:t>
        </w:r>
      </w:ins>
      <w:ins w:id="108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</w:rPr>
          <w:t>上升</w:t>
        </w:r>
      </w:ins>
      <w:ins w:id="109" w:author="郭宇飞" w:date="2023-08-07T14:43:29Z">
        <w:r>
          <w:rPr>
            <w:rFonts w:hint="eastAsia" w:ascii="仿宋_GB2312" w:hAnsi="仿宋_GB2312" w:eastAsia="仿宋_GB2312" w:cs="仿宋_GB2312"/>
            <w:sz w:val="32"/>
          </w:rPr>
          <w:t>35.3%；总磷浓度为0.029mg/L，比去年同期（0.041）</w:t>
        </w:r>
      </w:ins>
      <w:ins w:id="110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</w:rPr>
          <w:t>下降</w:t>
        </w:r>
      </w:ins>
      <w:ins w:id="111" w:author="郭宇飞" w:date="2023-08-07T14:43:29Z">
        <w:r>
          <w:rPr>
            <w:rFonts w:hint="eastAsia" w:ascii="仿宋_GB2312" w:hAnsi="仿宋_GB2312" w:eastAsia="仿宋_GB2312" w:cs="仿宋_GB2312"/>
            <w:sz w:val="32"/>
          </w:rPr>
          <w:t>29.3%；高锰酸盐指数浓度为6.4mg/L，比去年同期（6.0）</w:t>
        </w:r>
      </w:ins>
      <w:ins w:id="112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</w:rPr>
          <w:t>上升</w:t>
        </w:r>
      </w:ins>
      <w:ins w:id="113" w:author="郭宇飞" w:date="2023-08-07T14:43:29Z">
        <w:r>
          <w:rPr>
            <w:rFonts w:hint="eastAsia" w:ascii="仿宋_GB2312" w:hAnsi="仿宋_GB2312" w:eastAsia="仿宋_GB2312" w:cs="仿宋_GB2312"/>
            <w:sz w:val="32"/>
          </w:rPr>
          <w:t>6.7%。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ins w:id="114" w:author="郭宇飞" w:date="2023-08-07T14:43:29Z"/>
          <w:rFonts w:hint="eastAsia" w:ascii="仿宋_GB2312" w:hAnsi="仿宋_GB2312" w:eastAsia="仿宋_GB2312" w:cs="仿宋_GB2312"/>
          <w:sz w:val="32"/>
          <w:lang w:eastAsia="zh-CN"/>
        </w:rPr>
      </w:pPr>
      <w:ins w:id="115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圈头</w:t>
        </w:r>
      </w:ins>
      <w:ins w:id="116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水质为</w:t>
        </w:r>
      </w:ins>
      <w:ins w:id="117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</w:rPr>
          <w:t>Ⅳ类</w:t>
        </w:r>
      </w:ins>
      <w:ins w:id="118" w:author="郭宇飞" w:date="2023-08-07T14:43:29Z">
        <w:r>
          <w:rPr>
            <w:rFonts w:hint="eastAsia" w:ascii="仿宋_GB2312" w:hAnsi="仿宋_GB2312" w:eastAsia="仿宋_GB2312" w:cs="仿宋_GB2312"/>
            <w:sz w:val="32"/>
            <w:lang w:val="en-US" w:eastAsia="zh-CN"/>
          </w:rPr>
          <w:t>，</w:t>
        </w:r>
      </w:ins>
      <w:ins w:id="119" w:author="郭宇飞" w:date="2023-08-07T14:43:29Z">
        <w:r>
          <w:rPr>
            <w:rFonts w:hint="eastAsia" w:ascii="仿宋_GB2312" w:hAnsi="仿宋_GB2312" w:eastAsia="仿宋_GB2312" w:cs="仿宋_GB2312"/>
            <w:sz w:val="32"/>
          </w:rPr>
          <w:t>COD浓度为23.0mg/L，比去年同期（19.0）</w:t>
        </w:r>
      </w:ins>
      <w:ins w:id="120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</w:rPr>
          <w:t>上升</w:t>
        </w:r>
      </w:ins>
      <w:ins w:id="121" w:author="郭宇飞" w:date="2023-08-07T14:43:29Z">
        <w:r>
          <w:rPr>
            <w:rFonts w:hint="eastAsia" w:ascii="仿宋_GB2312" w:hAnsi="仿宋_GB2312" w:eastAsia="仿宋_GB2312" w:cs="仿宋_GB2312"/>
            <w:sz w:val="32"/>
          </w:rPr>
          <w:t>21.1%；总磷浓度为0.025mg/L，比去年同期（0.037）</w:t>
        </w:r>
      </w:ins>
      <w:ins w:id="122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</w:rPr>
          <w:t>下降</w:t>
        </w:r>
      </w:ins>
      <w:ins w:id="123" w:author="郭宇飞" w:date="2023-08-07T14:43:29Z">
        <w:r>
          <w:rPr>
            <w:rFonts w:hint="eastAsia" w:ascii="仿宋_GB2312" w:hAnsi="仿宋_GB2312" w:eastAsia="仿宋_GB2312" w:cs="仿宋_GB2312"/>
            <w:sz w:val="32"/>
          </w:rPr>
          <w:t>32.4%；高锰酸盐指数浓度为6.5mg/L，比去年同期（6.2）</w:t>
        </w:r>
      </w:ins>
      <w:ins w:id="124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</w:rPr>
          <w:t>上升</w:t>
        </w:r>
      </w:ins>
      <w:ins w:id="125" w:author="郭宇飞" w:date="2023-08-07T14:43:29Z">
        <w:r>
          <w:rPr>
            <w:rFonts w:hint="eastAsia" w:ascii="仿宋_GB2312" w:hAnsi="仿宋_GB2312" w:eastAsia="仿宋_GB2312" w:cs="仿宋_GB2312"/>
            <w:sz w:val="32"/>
          </w:rPr>
          <w:t>4.8%。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ins w:id="126" w:author="郭宇飞" w:date="2023-08-07T14:43:29Z"/>
          <w:rFonts w:hint="eastAsia" w:ascii="仿宋_GB2312" w:hAnsi="仿宋_GB2312" w:eastAsia="仿宋_GB2312" w:cs="仿宋_GB2312"/>
          <w:sz w:val="32"/>
          <w:lang w:eastAsia="zh-CN"/>
        </w:rPr>
      </w:pPr>
      <w:ins w:id="127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采蒲台</w:t>
        </w:r>
      </w:ins>
      <w:ins w:id="128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水质为</w:t>
        </w:r>
      </w:ins>
      <w:ins w:id="129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Ⅳ类</w:t>
        </w:r>
      </w:ins>
      <w:ins w:id="130" w:author="郭宇飞" w:date="2023-08-07T14:43:2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，COD浓度为22.0mg/L，比去年同期（20.0）</w:t>
        </w:r>
      </w:ins>
      <w:ins w:id="131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132" w:author="郭宇飞" w:date="2023-08-07T14:43:2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10.0%；总磷浓度为0.025mg/L，比去年同期（0.030）</w:t>
        </w:r>
      </w:ins>
      <w:ins w:id="133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下降</w:t>
        </w:r>
      </w:ins>
      <w:ins w:id="134" w:author="郭宇飞" w:date="2023-08-07T14:43:2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16.7%；高锰酸盐指数浓度为7.0mg/L，比去年同期（5.9）</w:t>
        </w:r>
      </w:ins>
      <w:ins w:id="135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136" w:author="郭宇飞" w:date="2023-08-07T14:43:2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18.6%。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ins w:id="137" w:author="郭宇飞" w:date="2023-08-07T14:43:29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ins w:id="138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枣林庄</w:t>
        </w:r>
      </w:ins>
      <w:ins w:id="139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水质为</w:t>
        </w:r>
      </w:ins>
      <w:ins w:id="140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Ⅳ类</w:t>
        </w:r>
      </w:ins>
      <w:ins w:id="141" w:author="郭宇飞" w:date="2023-08-07T14:43:2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，COD浓度为28.0mg/L，比去年同期（15.0）</w:t>
        </w:r>
      </w:ins>
      <w:ins w:id="142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143" w:author="郭宇飞" w:date="2023-08-07T14:43:2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86.7%；总磷浓度为0.030mg/L，比去年同期（0.040）</w:t>
        </w:r>
      </w:ins>
      <w:ins w:id="144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下降</w:t>
        </w:r>
      </w:ins>
      <w:ins w:id="145" w:author="郭宇飞" w:date="2023-08-07T14:43:2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25.0%；高锰酸盐指数浓度为6.2mg/L，比去年同期（4.8）</w:t>
        </w:r>
      </w:ins>
      <w:ins w:id="146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147" w:author="郭宇飞" w:date="2023-08-07T14:43:2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29.2%。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ins w:id="148" w:author="郭宇飞" w:date="2023-08-07T14:43:29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ins w:id="149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鸪丁淀</w:t>
        </w:r>
      </w:ins>
      <w:ins w:id="150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水质为</w:t>
        </w:r>
      </w:ins>
      <w:ins w:id="151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Ⅳ类</w:t>
        </w:r>
      </w:ins>
      <w:ins w:id="152" w:author="郭宇飞" w:date="2023-08-07T14:43:2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，COD浓度为17.0mg/L，比去年同期（15.5）</w:t>
        </w:r>
      </w:ins>
      <w:ins w:id="153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154" w:author="郭宇飞" w:date="2023-08-07T14:43:2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9.7%；总磷浓度为0.082mg/L，比去年同期（0.065）</w:t>
        </w:r>
      </w:ins>
      <w:ins w:id="155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156" w:author="郭宇飞" w:date="2023-08-07T14:43:2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26.2%；高锰酸盐指数浓度为5.2mg/L，比去年同期（5.0）</w:t>
        </w:r>
      </w:ins>
      <w:ins w:id="157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158" w:author="郭宇飞" w:date="2023-08-07T14:43:2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4.0%。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ins w:id="159" w:author="郭宇飞" w:date="2023-08-07T14:43:29Z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ins w:id="160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端村</w:t>
        </w:r>
      </w:ins>
      <w:ins w:id="161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水质为</w:t>
        </w:r>
      </w:ins>
      <w:ins w:id="162" w:author="郭宇飞" w:date="2023-08-07T14:43:29Z">
        <w:r>
          <w:rPr>
            <w:rFonts w:hint="eastAsia" w:ascii="仿宋_GB2312" w:hAnsi="仿宋_GB2312" w:eastAsia="仿宋_GB2312" w:cs="仿宋_GB2312"/>
            <w:b/>
            <w:bCs w:val="0"/>
            <w:kern w:val="0"/>
            <w:sz w:val="32"/>
            <w:szCs w:val="32"/>
            <w:lang w:val="en-US" w:eastAsia="zh-CN" w:bidi="ar-SA"/>
          </w:rPr>
          <w:t>Ⅲ类</w:t>
        </w:r>
      </w:ins>
      <w:ins w:id="163" w:author="郭宇飞" w:date="2023-08-07T14:43:29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，</w:t>
        </w:r>
      </w:ins>
      <w:ins w:id="164" w:author="郭宇飞" w:date="2023-08-07T14:43:29Z">
        <w:r>
          <w:rPr>
            <w:rFonts w:hint="eastAsia" w:ascii="仿宋_GB2312" w:hAnsi="仿宋_GB2312" w:eastAsia="仿宋_GB2312" w:cs="仿宋_GB2312"/>
            <w:sz w:val="32"/>
          </w:rPr>
          <w:t>COD</w:t>
        </w:r>
      </w:ins>
      <w:ins w:id="165" w:author="郭宇飞" w:date="2023-08-07T14:43:2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浓度为17.0mg/L，比去年同期（18.0）</w:t>
        </w:r>
      </w:ins>
      <w:ins w:id="166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下降</w:t>
        </w:r>
      </w:ins>
      <w:ins w:id="167" w:author="郭宇飞" w:date="2023-08-07T14:43:2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5.6%；总磷浓度为0.040mg/L，比去年同期（0.050）</w:t>
        </w:r>
      </w:ins>
      <w:ins w:id="168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下降</w:t>
        </w:r>
      </w:ins>
      <w:ins w:id="169" w:author="郭宇飞" w:date="2023-08-07T14:43:2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20.0%；高锰酸盐指数浓度为4.7mg/L，比去年同期（4.4）</w:t>
        </w:r>
      </w:ins>
      <w:ins w:id="170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上升</w:t>
        </w:r>
      </w:ins>
      <w:ins w:id="171" w:author="郭宇飞" w:date="2023-08-07T14:43:29Z">
        <w:r>
          <w:rPr>
            <w:rFonts w:hint="eastAsia" w:ascii="仿宋_GB2312" w:hAnsi="仿宋_GB2312" w:eastAsia="仿宋_GB2312" w:cs="仿宋_GB2312"/>
            <w:b w:val="0"/>
            <w:bCs w:val="0"/>
            <w:sz w:val="32"/>
            <w:szCs w:val="32"/>
            <w:lang w:val="en-US" w:eastAsia="zh-CN"/>
          </w:rPr>
          <w:t>6.8%。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ins w:id="172" w:author="郭宇飞" w:date="2023-08-07T14:43:35Z"/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ins w:id="173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南刘庄</w:t>
        </w:r>
      </w:ins>
      <w:ins w:id="174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水质为</w:t>
        </w:r>
      </w:ins>
      <w:ins w:id="175" w:author="郭宇飞" w:date="2023-08-07T14:43:29Z">
        <w:r>
          <w:rPr>
            <w:rFonts w:hint="eastAsia" w:ascii="仿宋_GB2312" w:hAnsi="仿宋_GB2312" w:eastAsia="仿宋_GB2312" w:cs="仿宋_GB2312"/>
            <w:b/>
            <w:bCs w:val="0"/>
            <w:kern w:val="0"/>
            <w:sz w:val="32"/>
            <w:szCs w:val="32"/>
            <w:lang w:val="en-US" w:eastAsia="zh-CN" w:bidi="ar-SA"/>
          </w:rPr>
          <w:t>Ⅳ类</w:t>
        </w:r>
      </w:ins>
      <w:ins w:id="176" w:author="郭宇飞" w:date="2023-08-07T14:43:29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val="en-US" w:eastAsia="zh-CN"/>
          </w:rPr>
          <w:t>，</w:t>
        </w:r>
      </w:ins>
      <w:ins w:id="177" w:author="郭宇飞" w:date="2023-08-07T14:43:29Z">
        <w:r>
          <w:rPr>
            <w:rFonts w:hint="eastAsia" w:ascii="仿宋_GB2312" w:hAnsi="仿宋_GB2312" w:eastAsia="仿宋_GB2312" w:cs="仿宋_GB2312"/>
            <w:sz w:val="32"/>
          </w:rPr>
          <w:t>COD（23.0mg/L超标0.15倍）浓度为23.0mg/L，比去年同期（12.0）</w:t>
        </w:r>
      </w:ins>
      <w:ins w:id="178" w:author="郭宇飞" w:date="2023-08-07T14:43:29Z">
        <w:r>
          <w:rPr>
            <w:rFonts w:hint="eastAsia" w:ascii="仿宋_GB2312" w:hAnsi="仿宋_GB2312" w:eastAsia="仿宋_GB2312" w:cs="仿宋_GB2312"/>
            <w:b/>
            <w:sz w:val="32"/>
          </w:rPr>
          <w:t>上升</w:t>
        </w:r>
      </w:ins>
      <w:ins w:id="179" w:author="郭宇飞" w:date="2023-08-07T14:43:29Z">
        <w:r>
          <w:rPr>
            <w:rFonts w:hint="eastAsia" w:ascii="仿宋_GB2312" w:hAnsi="仿宋_GB2312" w:eastAsia="仿宋_GB2312" w:cs="仿宋_GB2312"/>
            <w:sz w:val="32"/>
          </w:rPr>
          <w:t>91.7%；总磷（0.063mg/L超标0.26倍）浓度为0.063mg/L，比去年同期（0.079）</w:t>
        </w:r>
      </w:ins>
      <w:ins w:id="180" w:author="郭宇飞" w:date="2023-08-07T14:43:29Z">
        <w:r>
          <w:rPr>
            <w:rFonts w:hint="eastAsia" w:ascii="仿宋_GB2312" w:hAnsi="仿宋_GB2312" w:eastAsia="仿宋_GB2312" w:cs="仿宋_GB2312"/>
            <w:b/>
            <w:sz w:val="32"/>
          </w:rPr>
          <w:t>下降</w:t>
        </w:r>
      </w:ins>
      <w:ins w:id="181" w:author="郭宇飞" w:date="2023-08-07T14:43:29Z">
        <w:r>
          <w:rPr>
            <w:rFonts w:hint="eastAsia" w:ascii="仿宋_GB2312" w:hAnsi="仿宋_GB2312" w:eastAsia="仿宋_GB2312" w:cs="仿宋_GB2312"/>
            <w:sz w:val="32"/>
          </w:rPr>
          <w:t>20.3%；高锰酸盐指数浓度为6.0mg/L，比去年同期（5.2）</w:t>
        </w:r>
      </w:ins>
      <w:ins w:id="182" w:author="郭宇飞" w:date="2023-08-07T14:43:29Z">
        <w:r>
          <w:rPr>
            <w:rFonts w:hint="eastAsia" w:ascii="仿宋_GB2312" w:hAnsi="仿宋_GB2312" w:eastAsia="仿宋_GB2312" w:cs="仿宋_GB2312"/>
            <w:b/>
            <w:sz w:val="32"/>
          </w:rPr>
          <w:t>上升</w:t>
        </w:r>
      </w:ins>
      <w:ins w:id="183" w:author="郭宇飞" w:date="2023-08-07T14:43:29Z">
        <w:r>
          <w:rPr>
            <w:rFonts w:hint="eastAsia" w:ascii="仿宋_GB2312" w:hAnsi="仿宋_GB2312" w:eastAsia="仿宋_GB2312" w:cs="仿宋_GB2312"/>
            <w:sz w:val="32"/>
          </w:rPr>
          <w:t>15.4%</w:t>
        </w:r>
      </w:ins>
      <w:ins w:id="184" w:author="郭宇飞" w:date="2023-08-07T14:43:29Z">
        <w:r>
          <w:rPr>
            <w:rFonts w:hint="eastAsia" w:ascii="仿宋_GB2312" w:hAnsi="仿宋_GB2312" w:eastAsia="仿宋_GB2312" w:cs="仿宋_GB2312"/>
            <w:sz w:val="32"/>
            <w:lang w:eastAsia="zh-CN"/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（烧车淀、光淀张庄、圈头、采蒲台合并）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Ⅳ类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COD（22.5mg/L超标0.13倍）浓度为22.5mg/L，比去年同期（17.0）</w:t>
      </w:r>
      <w:r>
        <w:rPr>
          <w:rFonts w:hint="eastAsia" w:ascii="仿宋_GB2312" w:hAnsi="仿宋_GB2312" w:eastAsia="仿宋_GB2312" w:cs="仿宋_GB2312"/>
          <w:b/>
          <w:sz w:val="32"/>
        </w:rPr>
        <w:t>上升</w:t>
      </w:r>
      <w:r>
        <w:rPr>
          <w:rFonts w:hint="eastAsia" w:ascii="仿宋_GB2312" w:hAnsi="仿宋_GB2312" w:eastAsia="仿宋_GB2312" w:cs="仿宋_GB2312"/>
          <w:sz w:val="32"/>
        </w:rPr>
        <w:t>32.4%；总磷浓度为0.026mg/L，比去年同期（0.034）</w:t>
      </w:r>
      <w:r>
        <w:rPr>
          <w:rFonts w:hint="eastAsia" w:ascii="仿宋_GB2312" w:hAnsi="仿宋_GB2312" w:eastAsia="仿宋_GB2312" w:cs="仿宋_GB2312"/>
          <w:b/>
          <w:sz w:val="32"/>
        </w:rPr>
        <w:t>下降</w:t>
      </w:r>
      <w:r>
        <w:rPr>
          <w:rFonts w:hint="eastAsia" w:ascii="仿宋_GB2312" w:hAnsi="仿宋_GB2312" w:eastAsia="仿宋_GB2312" w:cs="仿宋_GB2312"/>
          <w:sz w:val="32"/>
        </w:rPr>
        <w:t>23.5%；高锰酸盐指数（6.4mg/L超标0.07倍）浓度为6.4mg/L，比去年同期（5.2）</w:t>
      </w:r>
      <w:r>
        <w:rPr>
          <w:rFonts w:hint="eastAsia" w:ascii="仿宋_GB2312" w:hAnsi="仿宋_GB2312" w:eastAsia="仿宋_GB2312" w:cs="仿宋_GB2312"/>
          <w:b/>
          <w:sz w:val="32"/>
        </w:rPr>
        <w:t>上升</w:t>
      </w:r>
      <w:r>
        <w:rPr>
          <w:rFonts w:hint="eastAsia" w:ascii="仿宋_GB2312" w:hAnsi="仿宋_GB2312" w:eastAsia="仿宋_GB2312" w:cs="仿宋_GB2312"/>
          <w:sz w:val="32"/>
        </w:rPr>
        <w:t>23.1%。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非湖心区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（枣林庄、鸪丁淀、端村合并）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Ⅳ类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COD（20.7mg/L超标0.04倍）浓度为20.7mg/L，比去年同期（16.2）</w:t>
      </w:r>
      <w:r>
        <w:rPr>
          <w:rFonts w:hint="eastAsia" w:ascii="仿宋_GB2312" w:hAnsi="仿宋_GB2312" w:eastAsia="仿宋_GB2312" w:cs="仿宋_GB2312"/>
          <w:b/>
          <w:sz w:val="32"/>
        </w:rPr>
        <w:t>上升</w:t>
      </w:r>
      <w:r>
        <w:rPr>
          <w:rFonts w:hint="eastAsia" w:ascii="仿宋_GB2312" w:hAnsi="仿宋_GB2312" w:eastAsia="仿宋_GB2312" w:cs="仿宋_GB2312"/>
          <w:sz w:val="32"/>
        </w:rPr>
        <w:t>27.8%；总磷（0.051mg/L超标0.02倍）浓度为0.051mg/L，比去年同期（0.052）</w:t>
      </w:r>
      <w:r>
        <w:rPr>
          <w:rFonts w:hint="eastAsia" w:ascii="仿宋_GB2312" w:hAnsi="仿宋_GB2312" w:eastAsia="仿宋_GB2312" w:cs="仿宋_GB2312"/>
          <w:b/>
          <w:sz w:val="32"/>
        </w:rPr>
        <w:t>下降</w:t>
      </w:r>
      <w:r>
        <w:rPr>
          <w:rFonts w:hint="eastAsia" w:ascii="仿宋_GB2312" w:hAnsi="仿宋_GB2312" w:eastAsia="仿宋_GB2312" w:cs="仿宋_GB2312"/>
          <w:sz w:val="32"/>
        </w:rPr>
        <w:t>1.9%；高锰酸盐指数浓度为5.4mg/L，比去年同期（4.7）</w:t>
      </w:r>
      <w:r>
        <w:rPr>
          <w:rFonts w:hint="eastAsia" w:ascii="仿宋_GB2312" w:hAnsi="仿宋_GB2312" w:eastAsia="仿宋_GB2312" w:cs="仿宋_GB2312"/>
          <w:b/>
          <w:sz w:val="32"/>
        </w:rPr>
        <w:t>上升</w:t>
      </w:r>
      <w:r>
        <w:rPr>
          <w:rFonts w:hint="eastAsia" w:ascii="仿宋_GB2312" w:hAnsi="仿宋_GB2312" w:eastAsia="仿宋_GB2312" w:cs="仿宋_GB2312"/>
          <w:sz w:val="32"/>
        </w:rPr>
        <w:t>14.9%。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入湖区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（南刘庄）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Ⅳ类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COD（23.0mg/L超标0.15倍）浓度为23.0mg/L，比去年同期（12.0）</w:t>
      </w:r>
      <w:r>
        <w:rPr>
          <w:rFonts w:hint="eastAsia" w:ascii="仿宋_GB2312" w:hAnsi="仿宋_GB2312" w:eastAsia="仿宋_GB2312" w:cs="仿宋_GB2312"/>
          <w:b/>
          <w:sz w:val="32"/>
        </w:rPr>
        <w:t>上升</w:t>
      </w:r>
      <w:r>
        <w:rPr>
          <w:rFonts w:hint="eastAsia" w:ascii="仿宋_GB2312" w:hAnsi="仿宋_GB2312" w:eastAsia="仿宋_GB2312" w:cs="仿宋_GB2312"/>
          <w:sz w:val="32"/>
        </w:rPr>
        <w:t>91.7%；总磷（0.063mg/L超标0.26倍）浓度为0.063mg/L，比去年同期（0.079）</w:t>
      </w:r>
      <w:r>
        <w:rPr>
          <w:rFonts w:hint="eastAsia" w:ascii="仿宋_GB2312" w:hAnsi="仿宋_GB2312" w:eastAsia="仿宋_GB2312" w:cs="仿宋_GB2312"/>
          <w:b/>
          <w:sz w:val="32"/>
        </w:rPr>
        <w:t>下降</w:t>
      </w:r>
      <w:r>
        <w:rPr>
          <w:rFonts w:hint="eastAsia" w:ascii="仿宋_GB2312" w:hAnsi="仿宋_GB2312" w:eastAsia="仿宋_GB2312" w:cs="仿宋_GB2312"/>
          <w:sz w:val="32"/>
        </w:rPr>
        <w:t>20.3%；高锰酸盐指数浓度为6.0mg/L，比去年同期（5.2）</w:t>
      </w:r>
      <w:r>
        <w:rPr>
          <w:rFonts w:hint="eastAsia" w:ascii="仿宋_GB2312" w:hAnsi="仿宋_GB2312" w:eastAsia="仿宋_GB2312" w:cs="仿宋_GB2312"/>
          <w:b/>
          <w:sz w:val="32"/>
        </w:rPr>
        <w:t>上升</w:t>
      </w:r>
      <w:r>
        <w:rPr>
          <w:rFonts w:hint="eastAsia" w:ascii="仿宋_GB2312" w:hAnsi="仿宋_GB2312" w:eastAsia="仿宋_GB2312" w:cs="仿宋_GB2312"/>
          <w:sz w:val="32"/>
        </w:rPr>
        <w:t>15.4%；溶解氧（4.2mg/L）浓度为4.2，比去年同期（3.4）</w:t>
      </w:r>
      <w:r>
        <w:rPr>
          <w:rFonts w:hint="eastAsia" w:ascii="仿宋_GB2312" w:hAnsi="仿宋_GB2312" w:eastAsia="仿宋_GB2312" w:cs="仿宋_GB2312"/>
          <w:b/>
          <w:sz w:val="32"/>
        </w:rPr>
        <w:t>上升</w:t>
      </w:r>
      <w:r>
        <w:rPr>
          <w:rFonts w:hint="eastAsia" w:ascii="仿宋_GB2312" w:hAnsi="仿宋_GB2312" w:eastAsia="仿宋_GB2312" w:cs="仿宋_GB2312"/>
          <w:sz w:val="32"/>
        </w:rPr>
        <w:t>23.5%。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(三)入淀口水质情况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1-7月，任庄、平王、思乡桥、安州等4个入淀口水质均达到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Ⅲ类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，其中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2个Ⅱ类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（任庄、平王）、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2个Ⅲ类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（思乡桥、安州）。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7月，思乡桥1个入淀口水质均达到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lang w:val="en-US" w:eastAsia="zh-CN"/>
        </w:rPr>
        <w:t>Ⅲ类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，其中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1个Ⅲ类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（思乡桥）。安州1个入淀口水质未达到Ⅲ类，其中</w:t>
      </w: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1个Ⅳ类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（安州）。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安州断面超标污染物分别为:溶解氧（4.3mg/L）、化学需氧量（24.0mg/L，超标0.2倍）。</w:t>
      </w:r>
    </w:p>
    <w:p>
      <w:pPr>
        <w:jc w:val="both"/>
        <w:rPr>
          <w:rFonts w:hint="default" w:ascii="黑体" w:hAnsi="黑体" w:eastAsia="黑体" w:cs="黑体"/>
          <w:sz w:val="32"/>
          <w:lang w:val="en-US" w:eastAsia="zh-CN"/>
        </w:rPr>
        <w:sectPr>
          <w:pgSz w:w="11900" w:h="16840"/>
          <w:pgMar w:top="1800" w:right="1440" w:bottom="1800" w:left="1440" w:header="720" w:footer="720" w:gutter="0"/>
          <w:cols w:space="720" w:num="1"/>
        </w:sectPr>
      </w:pPr>
    </w:p>
    <w:p>
      <w:pPr>
        <w:jc w:val="both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default" w:ascii="黑体" w:hAnsi="黑体" w:eastAsia="黑体" w:cs="黑体"/>
          <w:sz w:val="32"/>
          <w:lang w:val="en-US" w:eastAsia="zh-CN"/>
        </w:rPr>
        <w:t>附表</w:t>
      </w: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01"/>
        <w:gridCol w:w="1180"/>
        <w:gridCol w:w="1001"/>
        <w:gridCol w:w="1180"/>
        <w:gridCol w:w="1180"/>
        <w:gridCol w:w="1001"/>
        <w:gridCol w:w="1180"/>
        <w:gridCol w:w="1180"/>
        <w:gridCol w:w="1001"/>
        <w:gridCol w:w="1180"/>
        <w:gridCol w:w="118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 白洋淀淀区累计水质情况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-68.0%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-13.6%</w:t>
            </w: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1252"/>
        <w:gridCol w:w="1116"/>
        <w:gridCol w:w="1979"/>
        <w:gridCol w:w="1050"/>
        <w:gridCol w:w="1115"/>
        <w:gridCol w:w="1802"/>
        <w:gridCol w:w="1846"/>
        <w:gridCol w:w="90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 1-7月白洋淀水质达Ⅲ类COD剩余空间分析（淀区）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tcW w:w="223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2023年1-7月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水质情况（CODmg/L)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达标分析（CODmg/L)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2023年1-7月份均值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8-12月份需要控制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去年8-12月份均值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（3）入湖区(南刘庄)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-49%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1232"/>
        <w:gridCol w:w="1112"/>
        <w:gridCol w:w="1982"/>
        <w:gridCol w:w="1076"/>
        <w:gridCol w:w="1110"/>
        <w:gridCol w:w="1809"/>
        <w:gridCol w:w="1852"/>
        <w:gridCol w:w="90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 1-7月白洋淀水质达Ⅲ类总磷剩余空间分析（淀区）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2023年1-7月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水质情况（总磷mg/L)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达标分析（总磷mg/L)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2023年1-7月份均值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8-12月份需要控制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去年8-12月份均值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（3）入湖区(南刘庄)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4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-131%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1146"/>
        <w:gridCol w:w="1132"/>
        <w:gridCol w:w="1900"/>
        <w:gridCol w:w="1038"/>
        <w:gridCol w:w="1123"/>
        <w:gridCol w:w="1853"/>
        <w:gridCol w:w="1898"/>
        <w:gridCol w:w="9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 1-7月白洋淀水质达Ⅲ类高锰酸盐指数剩余空间分析（淀区）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tcW w:w="8722" w:type="dxa"/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2023年1-7月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tcW w:w="4061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水质情况（高锰酸盐指数mg/L)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达标分析（高锰酸盐指数mg/L)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2023年1-7月份均值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8-12月份需要控制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去年8-12月份均值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（3）入湖区(南刘庄)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-57%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01"/>
        <w:gridCol w:w="1180"/>
        <w:gridCol w:w="1001"/>
        <w:gridCol w:w="1180"/>
        <w:gridCol w:w="1180"/>
        <w:gridCol w:w="1001"/>
        <w:gridCol w:w="1180"/>
        <w:gridCol w:w="1180"/>
        <w:gridCol w:w="1001"/>
        <w:gridCol w:w="1180"/>
        <w:gridCol w:w="118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 南刘庄水质情况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-91.7%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-6.0%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01"/>
        <w:gridCol w:w="1180"/>
        <w:gridCol w:w="1001"/>
        <w:gridCol w:w="1180"/>
        <w:gridCol w:w="1180"/>
        <w:gridCol w:w="1001"/>
        <w:gridCol w:w="1180"/>
        <w:gridCol w:w="1180"/>
        <w:gridCol w:w="1001"/>
        <w:gridCol w:w="1180"/>
        <w:gridCol w:w="118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表6 采蒲台水质情况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-67.7%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-71.0%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-18.8%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01"/>
        <w:gridCol w:w="1180"/>
        <w:gridCol w:w="1001"/>
        <w:gridCol w:w="1180"/>
        <w:gridCol w:w="1180"/>
        <w:gridCol w:w="1001"/>
        <w:gridCol w:w="1180"/>
        <w:gridCol w:w="1180"/>
        <w:gridCol w:w="1001"/>
        <w:gridCol w:w="1180"/>
        <w:gridCol w:w="118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表7 圈头水质情况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-39.5%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-27.3%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01"/>
        <w:gridCol w:w="1180"/>
        <w:gridCol w:w="1001"/>
        <w:gridCol w:w="1180"/>
        <w:gridCol w:w="1180"/>
        <w:gridCol w:w="1001"/>
        <w:gridCol w:w="1180"/>
        <w:gridCol w:w="1180"/>
        <w:gridCol w:w="1001"/>
        <w:gridCol w:w="1180"/>
        <w:gridCol w:w="118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表8 烧车淀水质情况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-11.4%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01"/>
        <w:gridCol w:w="1180"/>
        <w:gridCol w:w="1001"/>
        <w:gridCol w:w="1180"/>
        <w:gridCol w:w="1180"/>
        <w:gridCol w:w="1001"/>
        <w:gridCol w:w="1180"/>
        <w:gridCol w:w="1180"/>
        <w:gridCol w:w="1001"/>
        <w:gridCol w:w="1180"/>
        <w:gridCol w:w="118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表9 光淀张庄水质情况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01"/>
        <w:gridCol w:w="1180"/>
        <w:gridCol w:w="1001"/>
        <w:gridCol w:w="1180"/>
        <w:gridCol w:w="1180"/>
        <w:gridCol w:w="1001"/>
        <w:gridCol w:w="1180"/>
        <w:gridCol w:w="1180"/>
        <w:gridCol w:w="1001"/>
        <w:gridCol w:w="1180"/>
        <w:gridCol w:w="118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表10 鸪丁淀水质情况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-44.8%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-11.4%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01"/>
        <w:gridCol w:w="1180"/>
        <w:gridCol w:w="1001"/>
        <w:gridCol w:w="1180"/>
        <w:gridCol w:w="1180"/>
        <w:gridCol w:w="1001"/>
        <w:gridCol w:w="1180"/>
        <w:gridCol w:w="1180"/>
        <w:gridCol w:w="1001"/>
        <w:gridCol w:w="1180"/>
        <w:gridCol w:w="118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表11 枣林庄水质情况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-2.2%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001"/>
        <w:gridCol w:w="1180"/>
        <w:gridCol w:w="1001"/>
        <w:gridCol w:w="1180"/>
        <w:gridCol w:w="1180"/>
        <w:gridCol w:w="1001"/>
        <w:gridCol w:w="1180"/>
        <w:gridCol w:w="1180"/>
        <w:gridCol w:w="1001"/>
        <w:gridCol w:w="1180"/>
        <w:gridCol w:w="118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表12 端村水质情况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-64.7%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-58.3%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-45.5%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-96.0%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-44.1%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51"/>
        <w:gridCol w:w="976"/>
        <w:gridCol w:w="1119"/>
        <w:gridCol w:w="976"/>
        <w:gridCol w:w="1139"/>
        <w:gridCol w:w="1160"/>
        <w:gridCol w:w="985"/>
        <w:gridCol w:w="1149"/>
        <w:gridCol w:w="1160"/>
        <w:gridCol w:w="976"/>
        <w:gridCol w:w="1129"/>
        <w:gridCol w:w="116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表13 入淀口（平王）水质情况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平王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-54.2%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52"/>
        <w:gridCol w:w="976"/>
        <w:gridCol w:w="1121"/>
        <w:gridCol w:w="976"/>
        <w:gridCol w:w="1140"/>
        <w:gridCol w:w="1160"/>
        <w:gridCol w:w="986"/>
        <w:gridCol w:w="1150"/>
        <w:gridCol w:w="1150"/>
        <w:gridCol w:w="976"/>
        <w:gridCol w:w="1132"/>
        <w:gridCol w:w="116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表14 入淀口（任庄）水质情况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任庄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-6.9%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851"/>
        <w:gridCol w:w="976"/>
        <w:gridCol w:w="1119"/>
        <w:gridCol w:w="976"/>
        <w:gridCol w:w="1139"/>
        <w:gridCol w:w="1160"/>
        <w:gridCol w:w="985"/>
        <w:gridCol w:w="1149"/>
        <w:gridCol w:w="1160"/>
        <w:gridCol w:w="976"/>
        <w:gridCol w:w="1129"/>
        <w:gridCol w:w="116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表15 入淀口（安州）水质情况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安州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22"/>
        <w:gridCol w:w="906"/>
        <w:gridCol w:w="1144"/>
        <w:gridCol w:w="948"/>
        <w:gridCol w:w="1095"/>
        <w:gridCol w:w="1158"/>
        <w:gridCol w:w="969"/>
        <w:gridCol w:w="1116"/>
        <w:gridCol w:w="1158"/>
        <w:gridCol w:w="948"/>
        <w:gridCol w:w="1074"/>
        <w:gridCol w:w="115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表16 入淀口（思乡桥）水质情况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tcW w:w="903" w:type="dxa"/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思乡桥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-59.3%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-34.6%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-70.6%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-67.9%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-79.0%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-72.4%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-65.1%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-51.6%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-41.9%</w:t>
            </w:r>
          </w:p>
        </w:tc>
      </w:tr>
    </w:tbl>
    <w:p/>
    <w:sectPr>
      <w:pgSz w:w="16838" w:h="11906" w:orient="landscape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487ADA-1D2D-4D99-AE14-BA17A356A9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7C9EE8B-D4A0-4116-B3B5-8DF42F1CFBA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DEE52CC-CC78-4517-A9C8-AFF54A6FF241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8B2BA42-7337-47BA-9C14-1B065D9FC4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60A8D"/>
    <w:multiLevelType w:val="singleLevel"/>
    <w:tmpl w:val="93360A8D"/>
    <w:lvl w:ilvl="0" w:tentative="0">
      <w:start w:val="2"/>
      <w:numFmt w:val="decimal"/>
      <w:suff w:val="nothing"/>
      <w:lvlText w:val="（%1）"/>
      <w:lvlJc w:val="left"/>
      <w:rPr>
        <w:rFonts w:hint="default"/>
        <w:sz w:val="32"/>
        <w:szCs w:val="32"/>
      </w:rPr>
    </w:lvl>
  </w:abstractNum>
  <w:abstractNum w:abstractNumId="1">
    <w:nsid w:val="58134E52"/>
    <w:multiLevelType w:val="singleLevel"/>
    <w:tmpl w:val="58134E52"/>
    <w:lvl w:ilvl="0" w:tentative="0">
      <w:start w:val="2"/>
      <w:numFmt w:val="decimal"/>
      <w:suff w:val="nothing"/>
      <w:lvlText w:val="（%1）"/>
      <w:lvlJc w:val="left"/>
      <w:rPr>
        <w:rFonts w:hint="default"/>
        <w:sz w:val="32"/>
        <w:szCs w:val="32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宇飞">
    <w15:presenceInfo w15:providerId="WPS Office" w15:userId="175499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00172A27"/>
    <w:rsid w:val="000749E3"/>
    <w:rsid w:val="000C024B"/>
    <w:rsid w:val="002E01C1"/>
    <w:rsid w:val="005D2854"/>
    <w:rsid w:val="006357F2"/>
    <w:rsid w:val="007F3D8D"/>
    <w:rsid w:val="008935D5"/>
    <w:rsid w:val="009C337D"/>
    <w:rsid w:val="00AA7908"/>
    <w:rsid w:val="00AA7DAC"/>
    <w:rsid w:val="00BA7CA7"/>
    <w:rsid w:val="00BC757B"/>
    <w:rsid w:val="00BD395D"/>
    <w:rsid w:val="01080ECC"/>
    <w:rsid w:val="01325A8F"/>
    <w:rsid w:val="015B3684"/>
    <w:rsid w:val="0187402D"/>
    <w:rsid w:val="018B39FA"/>
    <w:rsid w:val="01A3073B"/>
    <w:rsid w:val="01F76BFA"/>
    <w:rsid w:val="021C1E2A"/>
    <w:rsid w:val="021F6013"/>
    <w:rsid w:val="0227311A"/>
    <w:rsid w:val="0279020E"/>
    <w:rsid w:val="027E7EB2"/>
    <w:rsid w:val="02B03AEE"/>
    <w:rsid w:val="02B74C54"/>
    <w:rsid w:val="02D56E6E"/>
    <w:rsid w:val="02DA4AD6"/>
    <w:rsid w:val="02E903CF"/>
    <w:rsid w:val="032F04D8"/>
    <w:rsid w:val="033E696D"/>
    <w:rsid w:val="03546191"/>
    <w:rsid w:val="03675EC4"/>
    <w:rsid w:val="038F71C9"/>
    <w:rsid w:val="03960557"/>
    <w:rsid w:val="03965E8F"/>
    <w:rsid w:val="03AB2CCF"/>
    <w:rsid w:val="03B15391"/>
    <w:rsid w:val="03BB7FBE"/>
    <w:rsid w:val="03E34725"/>
    <w:rsid w:val="04161698"/>
    <w:rsid w:val="0430072D"/>
    <w:rsid w:val="047C376F"/>
    <w:rsid w:val="048D5785"/>
    <w:rsid w:val="04C337B5"/>
    <w:rsid w:val="04FA4B16"/>
    <w:rsid w:val="050F05C1"/>
    <w:rsid w:val="053C512E"/>
    <w:rsid w:val="05467D5B"/>
    <w:rsid w:val="0568637B"/>
    <w:rsid w:val="05892D25"/>
    <w:rsid w:val="05C277EC"/>
    <w:rsid w:val="05E0758D"/>
    <w:rsid w:val="05E76E48"/>
    <w:rsid w:val="05E97064"/>
    <w:rsid w:val="05EB778A"/>
    <w:rsid w:val="05F042C9"/>
    <w:rsid w:val="06190FCC"/>
    <w:rsid w:val="062260D2"/>
    <w:rsid w:val="064E667D"/>
    <w:rsid w:val="065751A8"/>
    <w:rsid w:val="068017B9"/>
    <w:rsid w:val="06B64A6C"/>
    <w:rsid w:val="06EA5186"/>
    <w:rsid w:val="06EC0F31"/>
    <w:rsid w:val="07106873"/>
    <w:rsid w:val="074225FF"/>
    <w:rsid w:val="0753336C"/>
    <w:rsid w:val="075D0BF1"/>
    <w:rsid w:val="078132CC"/>
    <w:rsid w:val="079B25E0"/>
    <w:rsid w:val="079E427C"/>
    <w:rsid w:val="07B33D0A"/>
    <w:rsid w:val="07C05BA3"/>
    <w:rsid w:val="07DC1625"/>
    <w:rsid w:val="07E06245"/>
    <w:rsid w:val="07F320C8"/>
    <w:rsid w:val="08003C29"/>
    <w:rsid w:val="08191757"/>
    <w:rsid w:val="082425D6"/>
    <w:rsid w:val="08317240"/>
    <w:rsid w:val="087B7D1C"/>
    <w:rsid w:val="087C42C7"/>
    <w:rsid w:val="08966904"/>
    <w:rsid w:val="08B815DF"/>
    <w:rsid w:val="08C1468B"/>
    <w:rsid w:val="08DF64FD"/>
    <w:rsid w:val="09085B18"/>
    <w:rsid w:val="095073FA"/>
    <w:rsid w:val="09772450"/>
    <w:rsid w:val="097B0A0F"/>
    <w:rsid w:val="099512B1"/>
    <w:rsid w:val="09AA029A"/>
    <w:rsid w:val="09B258F6"/>
    <w:rsid w:val="09B56BA3"/>
    <w:rsid w:val="09DA76B8"/>
    <w:rsid w:val="0A0B2D78"/>
    <w:rsid w:val="0A1E4E03"/>
    <w:rsid w:val="0A2148F3"/>
    <w:rsid w:val="0A3442C6"/>
    <w:rsid w:val="0A4F1460"/>
    <w:rsid w:val="0A4F320E"/>
    <w:rsid w:val="0A542E75"/>
    <w:rsid w:val="0A5D0A40"/>
    <w:rsid w:val="0A6E61F9"/>
    <w:rsid w:val="0A956499"/>
    <w:rsid w:val="0AA7129C"/>
    <w:rsid w:val="0ABB2E36"/>
    <w:rsid w:val="0ABF01C2"/>
    <w:rsid w:val="0ACC2A27"/>
    <w:rsid w:val="0AE47DFA"/>
    <w:rsid w:val="0AFB2620"/>
    <w:rsid w:val="0B185CF6"/>
    <w:rsid w:val="0B521208"/>
    <w:rsid w:val="0B5F56D3"/>
    <w:rsid w:val="0B6902FF"/>
    <w:rsid w:val="0B756833"/>
    <w:rsid w:val="0B776EC0"/>
    <w:rsid w:val="0B7B0CAC"/>
    <w:rsid w:val="0B8F1AFF"/>
    <w:rsid w:val="0BE977F3"/>
    <w:rsid w:val="0BED6923"/>
    <w:rsid w:val="0BF00A21"/>
    <w:rsid w:val="0BF905BC"/>
    <w:rsid w:val="0C057F06"/>
    <w:rsid w:val="0C080796"/>
    <w:rsid w:val="0C0D15D3"/>
    <w:rsid w:val="0C1F4E62"/>
    <w:rsid w:val="0C232BA4"/>
    <w:rsid w:val="0C557A13"/>
    <w:rsid w:val="0C5965C6"/>
    <w:rsid w:val="0C7C3ECF"/>
    <w:rsid w:val="0C9B1D93"/>
    <w:rsid w:val="0C9C64B3"/>
    <w:rsid w:val="0CA5180B"/>
    <w:rsid w:val="0CB47CA0"/>
    <w:rsid w:val="0CC223BD"/>
    <w:rsid w:val="0CE42333"/>
    <w:rsid w:val="0D1F2A16"/>
    <w:rsid w:val="0D5D075C"/>
    <w:rsid w:val="0D614395"/>
    <w:rsid w:val="0D63149B"/>
    <w:rsid w:val="0D6945E7"/>
    <w:rsid w:val="0D725B91"/>
    <w:rsid w:val="0D8B6C53"/>
    <w:rsid w:val="0D94523C"/>
    <w:rsid w:val="0DBC46EC"/>
    <w:rsid w:val="0DEE2993"/>
    <w:rsid w:val="0DF7CC50"/>
    <w:rsid w:val="0DFD3CE0"/>
    <w:rsid w:val="0E21650D"/>
    <w:rsid w:val="0E347C7C"/>
    <w:rsid w:val="0E4F7C80"/>
    <w:rsid w:val="0E745F84"/>
    <w:rsid w:val="0E924CD6"/>
    <w:rsid w:val="0EA0672E"/>
    <w:rsid w:val="0EB9159E"/>
    <w:rsid w:val="0EDE0A30"/>
    <w:rsid w:val="0EE7435D"/>
    <w:rsid w:val="0EEF3211"/>
    <w:rsid w:val="0EF425D6"/>
    <w:rsid w:val="0EF72319"/>
    <w:rsid w:val="0EFE056F"/>
    <w:rsid w:val="0F1659A4"/>
    <w:rsid w:val="0F1669F0"/>
    <w:rsid w:val="0F202025"/>
    <w:rsid w:val="0F2F1AE6"/>
    <w:rsid w:val="0F365CB8"/>
    <w:rsid w:val="0F4C5F6E"/>
    <w:rsid w:val="0F6B6D3C"/>
    <w:rsid w:val="0F783E5F"/>
    <w:rsid w:val="0F784FB5"/>
    <w:rsid w:val="0FA43FFC"/>
    <w:rsid w:val="0FA638D0"/>
    <w:rsid w:val="0FD541B5"/>
    <w:rsid w:val="0FD9603E"/>
    <w:rsid w:val="0FEB6F00"/>
    <w:rsid w:val="0FEE61B9"/>
    <w:rsid w:val="101A346B"/>
    <w:rsid w:val="101D5E44"/>
    <w:rsid w:val="101E5FC7"/>
    <w:rsid w:val="10207B26"/>
    <w:rsid w:val="10545A22"/>
    <w:rsid w:val="106D0892"/>
    <w:rsid w:val="108B5470"/>
    <w:rsid w:val="10991687"/>
    <w:rsid w:val="10C33A01"/>
    <w:rsid w:val="10D50BE7"/>
    <w:rsid w:val="10E54F42"/>
    <w:rsid w:val="11451845"/>
    <w:rsid w:val="11996FB0"/>
    <w:rsid w:val="119B5D97"/>
    <w:rsid w:val="11A71B81"/>
    <w:rsid w:val="11C52782"/>
    <w:rsid w:val="11E44B84"/>
    <w:rsid w:val="120B3C17"/>
    <w:rsid w:val="120C008F"/>
    <w:rsid w:val="12202F38"/>
    <w:rsid w:val="122F6736"/>
    <w:rsid w:val="12311B24"/>
    <w:rsid w:val="123C676E"/>
    <w:rsid w:val="125E4841"/>
    <w:rsid w:val="12874BE0"/>
    <w:rsid w:val="128802B2"/>
    <w:rsid w:val="12BA7692"/>
    <w:rsid w:val="12F809CB"/>
    <w:rsid w:val="12F9465F"/>
    <w:rsid w:val="12FB0D7C"/>
    <w:rsid w:val="13083AF5"/>
    <w:rsid w:val="132B0021"/>
    <w:rsid w:val="135639F0"/>
    <w:rsid w:val="13651CF4"/>
    <w:rsid w:val="136E6DFB"/>
    <w:rsid w:val="136F2B7B"/>
    <w:rsid w:val="13805F2D"/>
    <w:rsid w:val="13944481"/>
    <w:rsid w:val="13C43E99"/>
    <w:rsid w:val="13D50C28"/>
    <w:rsid w:val="13DB6BC2"/>
    <w:rsid w:val="13EB3EF3"/>
    <w:rsid w:val="13EB3FA7"/>
    <w:rsid w:val="13FE5664"/>
    <w:rsid w:val="14066DA1"/>
    <w:rsid w:val="14643D5A"/>
    <w:rsid w:val="14725364"/>
    <w:rsid w:val="14821DB3"/>
    <w:rsid w:val="14983A03"/>
    <w:rsid w:val="149E4090"/>
    <w:rsid w:val="14A03323"/>
    <w:rsid w:val="14C03973"/>
    <w:rsid w:val="14C30A80"/>
    <w:rsid w:val="14C447F8"/>
    <w:rsid w:val="14EF6F82"/>
    <w:rsid w:val="150C6038"/>
    <w:rsid w:val="154A4EFB"/>
    <w:rsid w:val="15593193"/>
    <w:rsid w:val="156C1118"/>
    <w:rsid w:val="158F69F9"/>
    <w:rsid w:val="159D7523"/>
    <w:rsid w:val="15CA0453"/>
    <w:rsid w:val="15DF0BAC"/>
    <w:rsid w:val="15FD2332"/>
    <w:rsid w:val="16133C89"/>
    <w:rsid w:val="1647748F"/>
    <w:rsid w:val="164D719B"/>
    <w:rsid w:val="165C17B3"/>
    <w:rsid w:val="166E2CFF"/>
    <w:rsid w:val="16730284"/>
    <w:rsid w:val="16774218"/>
    <w:rsid w:val="168E38CF"/>
    <w:rsid w:val="168F18D9"/>
    <w:rsid w:val="169C214E"/>
    <w:rsid w:val="16BA5EB3"/>
    <w:rsid w:val="16BE59A3"/>
    <w:rsid w:val="16DE7DF3"/>
    <w:rsid w:val="16F65638"/>
    <w:rsid w:val="172C5003"/>
    <w:rsid w:val="17367C2F"/>
    <w:rsid w:val="175B7DAF"/>
    <w:rsid w:val="176D3186"/>
    <w:rsid w:val="177BE373"/>
    <w:rsid w:val="177F3E58"/>
    <w:rsid w:val="17AC6144"/>
    <w:rsid w:val="17ACDE93"/>
    <w:rsid w:val="17B25A93"/>
    <w:rsid w:val="17B962C8"/>
    <w:rsid w:val="17E310AF"/>
    <w:rsid w:val="17F56D3A"/>
    <w:rsid w:val="180B5583"/>
    <w:rsid w:val="181B5077"/>
    <w:rsid w:val="181B5977"/>
    <w:rsid w:val="186B56B7"/>
    <w:rsid w:val="18795DEB"/>
    <w:rsid w:val="187D4050"/>
    <w:rsid w:val="187E2B3C"/>
    <w:rsid w:val="188744BB"/>
    <w:rsid w:val="18A374B9"/>
    <w:rsid w:val="18A92683"/>
    <w:rsid w:val="18BC7F1C"/>
    <w:rsid w:val="18EF0826"/>
    <w:rsid w:val="194128BC"/>
    <w:rsid w:val="195B4003"/>
    <w:rsid w:val="19914487"/>
    <w:rsid w:val="19A04DC4"/>
    <w:rsid w:val="19AF7825"/>
    <w:rsid w:val="19B554B6"/>
    <w:rsid w:val="19DD33D8"/>
    <w:rsid w:val="19EC3BA7"/>
    <w:rsid w:val="1A074481"/>
    <w:rsid w:val="1A3F099A"/>
    <w:rsid w:val="1A5001AE"/>
    <w:rsid w:val="1A54378C"/>
    <w:rsid w:val="1A681887"/>
    <w:rsid w:val="1A6A7BF0"/>
    <w:rsid w:val="1AAD645B"/>
    <w:rsid w:val="1ACB68B6"/>
    <w:rsid w:val="1AD1695E"/>
    <w:rsid w:val="1AD24472"/>
    <w:rsid w:val="1AD734D7"/>
    <w:rsid w:val="1ADA54C9"/>
    <w:rsid w:val="1AE95B14"/>
    <w:rsid w:val="1AF80659"/>
    <w:rsid w:val="1AFA0F74"/>
    <w:rsid w:val="1AFA71C6"/>
    <w:rsid w:val="1B0A2E67"/>
    <w:rsid w:val="1B1738D4"/>
    <w:rsid w:val="1B2F709E"/>
    <w:rsid w:val="1B401424"/>
    <w:rsid w:val="1B4609AB"/>
    <w:rsid w:val="1B5D49FB"/>
    <w:rsid w:val="1B5F12B0"/>
    <w:rsid w:val="1B887DD9"/>
    <w:rsid w:val="1BB43819"/>
    <w:rsid w:val="1BFF3111"/>
    <w:rsid w:val="1C0A3439"/>
    <w:rsid w:val="1C183DA8"/>
    <w:rsid w:val="1C210D45"/>
    <w:rsid w:val="1C525CB5"/>
    <w:rsid w:val="1C5D5063"/>
    <w:rsid w:val="1C7D1E5D"/>
    <w:rsid w:val="1CCE26B8"/>
    <w:rsid w:val="1CDD0B4D"/>
    <w:rsid w:val="1CEB6DC6"/>
    <w:rsid w:val="1CEF3CB4"/>
    <w:rsid w:val="1CF77E61"/>
    <w:rsid w:val="1CFBD5E5"/>
    <w:rsid w:val="1D1931A1"/>
    <w:rsid w:val="1D1D49AB"/>
    <w:rsid w:val="1D443C2E"/>
    <w:rsid w:val="1D4E37F9"/>
    <w:rsid w:val="1D750D86"/>
    <w:rsid w:val="1DA82F09"/>
    <w:rsid w:val="1DC965FB"/>
    <w:rsid w:val="1DCF493A"/>
    <w:rsid w:val="1DEF6D8A"/>
    <w:rsid w:val="1DFF0FD8"/>
    <w:rsid w:val="1DFF1261"/>
    <w:rsid w:val="1E121D7F"/>
    <w:rsid w:val="1E171DD5"/>
    <w:rsid w:val="1E2A1B70"/>
    <w:rsid w:val="1E33337B"/>
    <w:rsid w:val="1E480248"/>
    <w:rsid w:val="1E4E3AB1"/>
    <w:rsid w:val="1E6432D4"/>
    <w:rsid w:val="1E773A63"/>
    <w:rsid w:val="1E857F63"/>
    <w:rsid w:val="1EA23DFC"/>
    <w:rsid w:val="1EA72C0B"/>
    <w:rsid w:val="1ED57D2E"/>
    <w:rsid w:val="1EE53CE9"/>
    <w:rsid w:val="1EF11804"/>
    <w:rsid w:val="1F174B01"/>
    <w:rsid w:val="1F242A63"/>
    <w:rsid w:val="1F315310"/>
    <w:rsid w:val="1F34517D"/>
    <w:rsid w:val="1F4462D5"/>
    <w:rsid w:val="1F447DE6"/>
    <w:rsid w:val="1F914FBA"/>
    <w:rsid w:val="1FA11601"/>
    <w:rsid w:val="1FBE2B75"/>
    <w:rsid w:val="1FC55FF4"/>
    <w:rsid w:val="1FD053A7"/>
    <w:rsid w:val="1FD44489"/>
    <w:rsid w:val="1FD46244"/>
    <w:rsid w:val="1FDB15C1"/>
    <w:rsid w:val="1FDF6E5F"/>
    <w:rsid w:val="1FE65F6B"/>
    <w:rsid w:val="1FED68C3"/>
    <w:rsid w:val="1FF75CC9"/>
    <w:rsid w:val="201419D3"/>
    <w:rsid w:val="202F346E"/>
    <w:rsid w:val="202F7F88"/>
    <w:rsid w:val="20405196"/>
    <w:rsid w:val="208A696D"/>
    <w:rsid w:val="209051EF"/>
    <w:rsid w:val="20914128"/>
    <w:rsid w:val="20973CE5"/>
    <w:rsid w:val="20AC6B99"/>
    <w:rsid w:val="20D12777"/>
    <w:rsid w:val="20DE6C42"/>
    <w:rsid w:val="20F143A1"/>
    <w:rsid w:val="20F36B91"/>
    <w:rsid w:val="211A2370"/>
    <w:rsid w:val="211D776A"/>
    <w:rsid w:val="21494A03"/>
    <w:rsid w:val="214D5DE0"/>
    <w:rsid w:val="216E133A"/>
    <w:rsid w:val="218E2416"/>
    <w:rsid w:val="219C2D85"/>
    <w:rsid w:val="219C6039"/>
    <w:rsid w:val="21D22B0D"/>
    <w:rsid w:val="21DD174E"/>
    <w:rsid w:val="21EA3FF5"/>
    <w:rsid w:val="220A1EB0"/>
    <w:rsid w:val="22553E63"/>
    <w:rsid w:val="22833F45"/>
    <w:rsid w:val="228D0920"/>
    <w:rsid w:val="22BD1205"/>
    <w:rsid w:val="230C3F3A"/>
    <w:rsid w:val="23292596"/>
    <w:rsid w:val="233D558F"/>
    <w:rsid w:val="23494ECF"/>
    <w:rsid w:val="234E4686"/>
    <w:rsid w:val="236F6757"/>
    <w:rsid w:val="23881E57"/>
    <w:rsid w:val="238C3C76"/>
    <w:rsid w:val="23AF42E2"/>
    <w:rsid w:val="23CD74EE"/>
    <w:rsid w:val="23D305B4"/>
    <w:rsid w:val="242552B4"/>
    <w:rsid w:val="243948BB"/>
    <w:rsid w:val="247A02E6"/>
    <w:rsid w:val="24A21E38"/>
    <w:rsid w:val="24C0322E"/>
    <w:rsid w:val="24F0559A"/>
    <w:rsid w:val="25050C41"/>
    <w:rsid w:val="25172BF9"/>
    <w:rsid w:val="25196F1F"/>
    <w:rsid w:val="25347D0F"/>
    <w:rsid w:val="253870AD"/>
    <w:rsid w:val="25567655"/>
    <w:rsid w:val="2569209E"/>
    <w:rsid w:val="257356BC"/>
    <w:rsid w:val="25781413"/>
    <w:rsid w:val="257D111F"/>
    <w:rsid w:val="25861E87"/>
    <w:rsid w:val="259A582D"/>
    <w:rsid w:val="259C15A5"/>
    <w:rsid w:val="25BF7042"/>
    <w:rsid w:val="25C40AFC"/>
    <w:rsid w:val="25CC58E6"/>
    <w:rsid w:val="25D56865"/>
    <w:rsid w:val="25ED24ED"/>
    <w:rsid w:val="261C26E6"/>
    <w:rsid w:val="26217CFD"/>
    <w:rsid w:val="26224759"/>
    <w:rsid w:val="26247A14"/>
    <w:rsid w:val="263874C1"/>
    <w:rsid w:val="263920D1"/>
    <w:rsid w:val="264E36A9"/>
    <w:rsid w:val="266B71CA"/>
    <w:rsid w:val="2670658E"/>
    <w:rsid w:val="26773DC1"/>
    <w:rsid w:val="26865DB2"/>
    <w:rsid w:val="268838D8"/>
    <w:rsid w:val="26955FF5"/>
    <w:rsid w:val="26B201E4"/>
    <w:rsid w:val="26C62652"/>
    <w:rsid w:val="26E02F48"/>
    <w:rsid w:val="26FB5C4D"/>
    <w:rsid w:val="27324758"/>
    <w:rsid w:val="275C6237"/>
    <w:rsid w:val="2778394C"/>
    <w:rsid w:val="27893DAB"/>
    <w:rsid w:val="27BA3725"/>
    <w:rsid w:val="27CE17BE"/>
    <w:rsid w:val="27F31705"/>
    <w:rsid w:val="28033B5E"/>
    <w:rsid w:val="2818505A"/>
    <w:rsid w:val="282B4E63"/>
    <w:rsid w:val="28305FD5"/>
    <w:rsid w:val="2840090A"/>
    <w:rsid w:val="284B1061"/>
    <w:rsid w:val="28533271"/>
    <w:rsid w:val="289E5635"/>
    <w:rsid w:val="28A30E9D"/>
    <w:rsid w:val="28B32631"/>
    <w:rsid w:val="28D70B46"/>
    <w:rsid w:val="28F2772E"/>
    <w:rsid w:val="290F255E"/>
    <w:rsid w:val="29173EA8"/>
    <w:rsid w:val="293D6BFB"/>
    <w:rsid w:val="295B3526"/>
    <w:rsid w:val="29657F00"/>
    <w:rsid w:val="296B435A"/>
    <w:rsid w:val="298A6319"/>
    <w:rsid w:val="29923186"/>
    <w:rsid w:val="29AA1DB7"/>
    <w:rsid w:val="29BA46F0"/>
    <w:rsid w:val="29CD11C5"/>
    <w:rsid w:val="29DF5F05"/>
    <w:rsid w:val="29E603D9"/>
    <w:rsid w:val="2A2878AC"/>
    <w:rsid w:val="2A4F1CA6"/>
    <w:rsid w:val="2A6065A5"/>
    <w:rsid w:val="2A6401B8"/>
    <w:rsid w:val="2A695E4B"/>
    <w:rsid w:val="2A742AF1"/>
    <w:rsid w:val="2A7B1E2E"/>
    <w:rsid w:val="2A9211C9"/>
    <w:rsid w:val="2A9F5694"/>
    <w:rsid w:val="2ABF7AE4"/>
    <w:rsid w:val="2AC84BEB"/>
    <w:rsid w:val="2AC925DE"/>
    <w:rsid w:val="2AE50128"/>
    <w:rsid w:val="2AF620FA"/>
    <w:rsid w:val="2B08516A"/>
    <w:rsid w:val="2B177920"/>
    <w:rsid w:val="2B326508"/>
    <w:rsid w:val="2B33475A"/>
    <w:rsid w:val="2B4321B4"/>
    <w:rsid w:val="2B82419F"/>
    <w:rsid w:val="2B964CE9"/>
    <w:rsid w:val="2BA74800"/>
    <w:rsid w:val="2BB71FB5"/>
    <w:rsid w:val="2BC8028D"/>
    <w:rsid w:val="2BF612E4"/>
    <w:rsid w:val="2BF85210"/>
    <w:rsid w:val="2C26606D"/>
    <w:rsid w:val="2C4353C0"/>
    <w:rsid w:val="2C437A64"/>
    <w:rsid w:val="2C8D1C48"/>
    <w:rsid w:val="2CA0316D"/>
    <w:rsid w:val="2CA451E4"/>
    <w:rsid w:val="2CC15D95"/>
    <w:rsid w:val="2CC37FA5"/>
    <w:rsid w:val="2CCA162C"/>
    <w:rsid w:val="2CE51A84"/>
    <w:rsid w:val="2D0B2FCA"/>
    <w:rsid w:val="2D170DFB"/>
    <w:rsid w:val="2D483DC1"/>
    <w:rsid w:val="2D6706EB"/>
    <w:rsid w:val="2D67693D"/>
    <w:rsid w:val="2D6D1A79"/>
    <w:rsid w:val="2D83304B"/>
    <w:rsid w:val="2DD37B2E"/>
    <w:rsid w:val="2DFE90BA"/>
    <w:rsid w:val="2E165055"/>
    <w:rsid w:val="2E1D524D"/>
    <w:rsid w:val="2E357B2E"/>
    <w:rsid w:val="2E36630F"/>
    <w:rsid w:val="2E3C469F"/>
    <w:rsid w:val="2E56250D"/>
    <w:rsid w:val="2E6E3CFB"/>
    <w:rsid w:val="2E8B4C27"/>
    <w:rsid w:val="2E9868CD"/>
    <w:rsid w:val="2E9C3AB8"/>
    <w:rsid w:val="2EAF1E00"/>
    <w:rsid w:val="2ECA5382"/>
    <w:rsid w:val="2ECD68DB"/>
    <w:rsid w:val="2EFA9635"/>
    <w:rsid w:val="2F0401BB"/>
    <w:rsid w:val="2F2D0202"/>
    <w:rsid w:val="2F34229A"/>
    <w:rsid w:val="2F3551A3"/>
    <w:rsid w:val="2F5E78CC"/>
    <w:rsid w:val="2F6A53A3"/>
    <w:rsid w:val="2F7215C9"/>
    <w:rsid w:val="2F7C0CCA"/>
    <w:rsid w:val="2F7D2448"/>
    <w:rsid w:val="2F822251"/>
    <w:rsid w:val="2F8D29E4"/>
    <w:rsid w:val="2F9B467C"/>
    <w:rsid w:val="2FB15C4D"/>
    <w:rsid w:val="2FD22068"/>
    <w:rsid w:val="2FF75DEF"/>
    <w:rsid w:val="2FFC5C73"/>
    <w:rsid w:val="2FFFABE0"/>
    <w:rsid w:val="300643E8"/>
    <w:rsid w:val="300A2728"/>
    <w:rsid w:val="301A31A1"/>
    <w:rsid w:val="30AC77D1"/>
    <w:rsid w:val="30B76C60"/>
    <w:rsid w:val="30C33D3E"/>
    <w:rsid w:val="30D50061"/>
    <w:rsid w:val="31264419"/>
    <w:rsid w:val="31475983"/>
    <w:rsid w:val="314C69D3"/>
    <w:rsid w:val="31540F86"/>
    <w:rsid w:val="315D4057"/>
    <w:rsid w:val="31665B97"/>
    <w:rsid w:val="317F1D7B"/>
    <w:rsid w:val="319D1914"/>
    <w:rsid w:val="31CF0AB2"/>
    <w:rsid w:val="31CF34EF"/>
    <w:rsid w:val="31E16592"/>
    <w:rsid w:val="31F8240C"/>
    <w:rsid w:val="31FD6E89"/>
    <w:rsid w:val="31FF3BBE"/>
    <w:rsid w:val="32544FB6"/>
    <w:rsid w:val="325B6344"/>
    <w:rsid w:val="32894C9A"/>
    <w:rsid w:val="32C4213C"/>
    <w:rsid w:val="32F742BF"/>
    <w:rsid w:val="32F949FB"/>
    <w:rsid w:val="32FA79C0"/>
    <w:rsid w:val="330D17E8"/>
    <w:rsid w:val="33541711"/>
    <w:rsid w:val="336876E5"/>
    <w:rsid w:val="33C53969"/>
    <w:rsid w:val="33CE4E12"/>
    <w:rsid w:val="33FA5499"/>
    <w:rsid w:val="33FB7DDF"/>
    <w:rsid w:val="33FC0009"/>
    <w:rsid w:val="33FC5905"/>
    <w:rsid w:val="340652B3"/>
    <w:rsid w:val="340F3424"/>
    <w:rsid w:val="3420341E"/>
    <w:rsid w:val="34403A44"/>
    <w:rsid w:val="34563267"/>
    <w:rsid w:val="346368A8"/>
    <w:rsid w:val="34733E19"/>
    <w:rsid w:val="347420D5"/>
    <w:rsid w:val="3482405C"/>
    <w:rsid w:val="348C4EDB"/>
    <w:rsid w:val="34923671"/>
    <w:rsid w:val="349B51F4"/>
    <w:rsid w:val="34AD7548"/>
    <w:rsid w:val="34B561E0"/>
    <w:rsid w:val="34CFC21C"/>
    <w:rsid w:val="34FD1935"/>
    <w:rsid w:val="35014ADA"/>
    <w:rsid w:val="3532584A"/>
    <w:rsid w:val="35380BBF"/>
    <w:rsid w:val="35487054"/>
    <w:rsid w:val="354E2B6D"/>
    <w:rsid w:val="35575A35"/>
    <w:rsid w:val="355A0B73"/>
    <w:rsid w:val="356B4AF0"/>
    <w:rsid w:val="357F0761"/>
    <w:rsid w:val="35845BB2"/>
    <w:rsid w:val="35894900"/>
    <w:rsid w:val="359BE2E1"/>
    <w:rsid w:val="359C2EFC"/>
    <w:rsid w:val="35E87EEF"/>
    <w:rsid w:val="35F16C20"/>
    <w:rsid w:val="3602715B"/>
    <w:rsid w:val="3604393F"/>
    <w:rsid w:val="360E1CBD"/>
    <w:rsid w:val="361519C3"/>
    <w:rsid w:val="361B02C4"/>
    <w:rsid w:val="361C7F57"/>
    <w:rsid w:val="361FE0D8"/>
    <w:rsid w:val="364069AB"/>
    <w:rsid w:val="366A3954"/>
    <w:rsid w:val="3674187C"/>
    <w:rsid w:val="367479D5"/>
    <w:rsid w:val="367F4CF7"/>
    <w:rsid w:val="36A736AA"/>
    <w:rsid w:val="36AD0447"/>
    <w:rsid w:val="36BB9B18"/>
    <w:rsid w:val="36BF8B06"/>
    <w:rsid w:val="36C24BE4"/>
    <w:rsid w:val="36E85ADF"/>
    <w:rsid w:val="36F70F24"/>
    <w:rsid w:val="36FD157B"/>
    <w:rsid w:val="37473263"/>
    <w:rsid w:val="374E1A74"/>
    <w:rsid w:val="377974EE"/>
    <w:rsid w:val="37920E42"/>
    <w:rsid w:val="37D93581"/>
    <w:rsid w:val="37DE77FC"/>
    <w:rsid w:val="37F0752F"/>
    <w:rsid w:val="37F3272C"/>
    <w:rsid w:val="37F53E00"/>
    <w:rsid w:val="37F77C85"/>
    <w:rsid w:val="37FA5D8C"/>
    <w:rsid w:val="38057573"/>
    <w:rsid w:val="380F3E59"/>
    <w:rsid w:val="38340CD4"/>
    <w:rsid w:val="38393030"/>
    <w:rsid w:val="383F2E79"/>
    <w:rsid w:val="384C5D55"/>
    <w:rsid w:val="38743BFA"/>
    <w:rsid w:val="38A856BD"/>
    <w:rsid w:val="38BB5D8F"/>
    <w:rsid w:val="38BC62BC"/>
    <w:rsid w:val="38C31E90"/>
    <w:rsid w:val="38D8249D"/>
    <w:rsid w:val="38D86941"/>
    <w:rsid w:val="38DB1F8D"/>
    <w:rsid w:val="38E726E0"/>
    <w:rsid w:val="39050DB8"/>
    <w:rsid w:val="39070FD4"/>
    <w:rsid w:val="39167469"/>
    <w:rsid w:val="391802EF"/>
    <w:rsid w:val="39203E44"/>
    <w:rsid w:val="394702FC"/>
    <w:rsid w:val="3962620A"/>
    <w:rsid w:val="397A79F8"/>
    <w:rsid w:val="397B107A"/>
    <w:rsid w:val="398E4C8F"/>
    <w:rsid w:val="399D5494"/>
    <w:rsid w:val="39A69D7F"/>
    <w:rsid w:val="39CB2002"/>
    <w:rsid w:val="39F74227"/>
    <w:rsid w:val="3A5B0597"/>
    <w:rsid w:val="3A5EC90C"/>
    <w:rsid w:val="3A7FC45F"/>
    <w:rsid w:val="3A870DD9"/>
    <w:rsid w:val="3A9972CD"/>
    <w:rsid w:val="3A9F6676"/>
    <w:rsid w:val="3AA30888"/>
    <w:rsid w:val="3ABF0457"/>
    <w:rsid w:val="3B1E5785"/>
    <w:rsid w:val="3B497682"/>
    <w:rsid w:val="3B4FA8CB"/>
    <w:rsid w:val="3B561D9F"/>
    <w:rsid w:val="3B5E2A01"/>
    <w:rsid w:val="3B5F50F7"/>
    <w:rsid w:val="3B702E61"/>
    <w:rsid w:val="3B921C67"/>
    <w:rsid w:val="3BABB794"/>
    <w:rsid w:val="3BB7CA2D"/>
    <w:rsid w:val="3BB7DCC4"/>
    <w:rsid w:val="3BB84807"/>
    <w:rsid w:val="3BE5148D"/>
    <w:rsid w:val="3BFD2262"/>
    <w:rsid w:val="3C025A83"/>
    <w:rsid w:val="3C41415B"/>
    <w:rsid w:val="3C653181"/>
    <w:rsid w:val="3C94492D"/>
    <w:rsid w:val="3C987D29"/>
    <w:rsid w:val="3CA113FE"/>
    <w:rsid w:val="3CB74ABF"/>
    <w:rsid w:val="3CDA19FA"/>
    <w:rsid w:val="3CED1FB6"/>
    <w:rsid w:val="3D1B504E"/>
    <w:rsid w:val="3D1F4D9A"/>
    <w:rsid w:val="3D3DE09D"/>
    <w:rsid w:val="3D562FBA"/>
    <w:rsid w:val="3D63473D"/>
    <w:rsid w:val="3D7335C6"/>
    <w:rsid w:val="3D7F124D"/>
    <w:rsid w:val="3D8E0E03"/>
    <w:rsid w:val="3DA23AA0"/>
    <w:rsid w:val="3DAA0180"/>
    <w:rsid w:val="3DB320CA"/>
    <w:rsid w:val="3DB5607F"/>
    <w:rsid w:val="3DB62A95"/>
    <w:rsid w:val="3DBB09A6"/>
    <w:rsid w:val="3DDC6CD7"/>
    <w:rsid w:val="3DF7B4E5"/>
    <w:rsid w:val="3DFA2EB5"/>
    <w:rsid w:val="3DFB6D10"/>
    <w:rsid w:val="3E395F86"/>
    <w:rsid w:val="3E426A56"/>
    <w:rsid w:val="3E523442"/>
    <w:rsid w:val="3E5C76CC"/>
    <w:rsid w:val="3E5E1696"/>
    <w:rsid w:val="3E721E76"/>
    <w:rsid w:val="3E7B22E8"/>
    <w:rsid w:val="3E9F5096"/>
    <w:rsid w:val="3ECB4852"/>
    <w:rsid w:val="3EDB58AE"/>
    <w:rsid w:val="3EE3E7CD"/>
    <w:rsid w:val="3F253F62"/>
    <w:rsid w:val="3F2D1069"/>
    <w:rsid w:val="3F317AD2"/>
    <w:rsid w:val="3F32042D"/>
    <w:rsid w:val="3F3A0488"/>
    <w:rsid w:val="3F3D0D0A"/>
    <w:rsid w:val="3F3F7031"/>
    <w:rsid w:val="3F591E5E"/>
    <w:rsid w:val="3F5E7B73"/>
    <w:rsid w:val="3F65404C"/>
    <w:rsid w:val="3F795E62"/>
    <w:rsid w:val="3F7B0026"/>
    <w:rsid w:val="3F7B39C9"/>
    <w:rsid w:val="3F7DE2DA"/>
    <w:rsid w:val="3F850EA5"/>
    <w:rsid w:val="3F9E26D8"/>
    <w:rsid w:val="3F9FAF74"/>
    <w:rsid w:val="3FA23805"/>
    <w:rsid w:val="3FAA26B9"/>
    <w:rsid w:val="3FAC4FC0"/>
    <w:rsid w:val="3FB22F17"/>
    <w:rsid w:val="3FBE5D23"/>
    <w:rsid w:val="3FBED7F3"/>
    <w:rsid w:val="3FDE42A6"/>
    <w:rsid w:val="3FED6401"/>
    <w:rsid w:val="3FF35094"/>
    <w:rsid w:val="3FF41F3D"/>
    <w:rsid w:val="3FFD8F5E"/>
    <w:rsid w:val="3FFF0C57"/>
    <w:rsid w:val="3FFF9C37"/>
    <w:rsid w:val="3FFFE6A5"/>
    <w:rsid w:val="3FFFEE23"/>
    <w:rsid w:val="40104C12"/>
    <w:rsid w:val="40235DB3"/>
    <w:rsid w:val="405368AD"/>
    <w:rsid w:val="405E39A0"/>
    <w:rsid w:val="406E1939"/>
    <w:rsid w:val="40734EE3"/>
    <w:rsid w:val="408E3D89"/>
    <w:rsid w:val="409468C9"/>
    <w:rsid w:val="40D43E92"/>
    <w:rsid w:val="40DF7E2C"/>
    <w:rsid w:val="40E816EB"/>
    <w:rsid w:val="41087811"/>
    <w:rsid w:val="411244E3"/>
    <w:rsid w:val="41452699"/>
    <w:rsid w:val="41526B64"/>
    <w:rsid w:val="415B010F"/>
    <w:rsid w:val="41717932"/>
    <w:rsid w:val="41735459"/>
    <w:rsid w:val="419453CF"/>
    <w:rsid w:val="41974A48"/>
    <w:rsid w:val="41A75102"/>
    <w:rsid w:val="41D91034"/>
    <w:rsid w:val="41DD3FCE"/>
    <w:rsid w:val="41ED1429"/>
    <w:rsid w:val="41FF0A08"/>
    <w:rsid w:val="41FF19A0"/>
    <w:rsid w:val="4225055A"/>
    <w:rsid w:val="42261534"/>
    <w:rsid w:val="42263205"/>
    <w:rsid w:val="423859FD"/>
    <w:rsid w:val="4250579A"/>
    <w:rsid w:val="42642FF3"/>
    <w:rsid w:val="42905B96"/>
    <w:rsid w:val="429D54C0"/>
    <w:rsid w:val="429D6505"/>
    <w:rsid w:val="42A11B51"/>
    <w:rsid w:val="42BC2FBE"/>
    <w:rsid w:val="42F73E67"/>
    <w:rsid w:val="42FB6058"/>
    <w:rsid w:val="43037E04"/>
    <w:rsid w:val="434846C3"/>
    <w:rsid w:val="434E1335"/>
    <w:rsid w:val="435F7582"/>
    <w:rsid w:val="439049F4"/>
    <w:rsid w:val="43943464"/>
    <w:rsid w:val="43A7763B"/>
    <w:rsid w:val="43AA70B0"/>
    <w:rsid w:val="43CF0940"/>
    <w:rsid w:val="443A4914"/>
    <w:rsid w:val="445F1CC4"/>
    <w:rsid w:val="447C1315"/>
    <w:rsid w:val="447E52EA"/>
    <w:rsid w:val="449E6066"/>
    <w:rsid w:val="44A37F42"/>
    <w:rsid w:val="44A771C7"/>
    <w:rsid w:val="44A80222"/>
    <w:rsid w:val="44B00772"/>
    <w:rsid w:val="44BD2066"/>
    <w:rsid w:val="44C9559E"/>
    <w:rsid w:val="44CD6E9B"/>
    <w:rsid w:val="452151CC"/>
    <w:rsid w:val="45235C0C"/>
    <w:rsid w:val="453A628D"/>
    <w:rsid w:val="45433394"/>
    <w:rsid w:val="45511498"/>
    <w:rsid w:val="456262C8"/>
    <w:rsid w:val="45800144"/>
    <w:rsid w:val="45AA0C11"/>
    <w:rsid w:val="45EF10CE"/>
    <w:rsid w:val="45F178B2"/>
    <w:rsid w:val="45F4468E"/>
    <w:rsid w:val="45FB77CB"/>
    <w:rsid w:val="46007EDB"/>
    <w:rsid w:val="46276812"/>
    <w:rsid w:val="46431172"/>
    <w:rsid w:val="46461178"/>
    <w:rsid w:val="464F50C9"/>
    <w:rsid w:val="467D28D5"/>
    <w:rsid w:val="46855A06"/>
    <w:rsid w:val="46963E8D"/>
    <w:rsid w:val="46AE0AC5"/>
    <w:rsid w:val="46E3034F"/>
    <w:rsid w:val="46E841F3"/>
    <w:rsid w:val="46EC5EA9"/>
    <w:rsid w:val="46F2217B"/>
    <w:rsid w:val="471462A1"/>
    <w:rsid w:val="471C7D1D"/>
    <w:rsid w:val="472E6D0B"/>
    <w:rsid w:val="47321912"/>
    <w:rsid w:val="473B3147"/>
    <w:rsid w:val="478C7274"/>
    <w:rsid w:val="47BFAE51"/>
    <w:rsid w:val="48072516"/>
    <w:rsid w:val="483E6094"/>
    <w:rsid w:val="48B50D21"/>
    <w:rsid w:val="48BB0855"/>
    <w:rsid w:val="490B702E"/>
    <w:rsid w:val="490E2584"/>
    <w:rsid w:val="4989333F"/>
    <w:rsid w:val="49B358B3"/>
    <w:rsid w:val="49E113CD"/>
    <w:rsid w:val="4A052692"/>
    <w:rsid w:val="4A17094B"/>
    <w:rsid w:val="4A201EF6"/>
    <w:rsid w:val="4A286FFC"/>
    <w:rsid w:val="4A431740"/>
    <w:rsid w:val="4A6011A6"/>
    <w:rsid w:val="4A8E3303"/>
    <w:rsid w:val="4AA743C5"/>
    <w:rsid w:val="4ACE54AE"/>
    <w:rsid w:val="4AE76B91"/>
    <w:rsid w:val="4B157580"/>
    <w:rsid w:val="4B38501D"/>
    <w:rsid w:val="4B531E57"/>
    <w:rsid w:val="4BB5666E"/>
    <w:rsid w:val="4BBFA3C7"/>
    <w:rsid w:val="4BDF80D4"/>
    <w:rsid w:val="4BE5045F"/>
    <w:rsid w:val="4BFF5CDF"/>
    <w:rsid w:val="4C0F2222"/>
    <w:rsid w:val="4C2619B5"/>
    <w:rsid w:val="4C583BC9"/>
    <w:rsid w:val="4C6A7458"/>
    <w:rsid w:val="4C7622A1"/>
    <w:rsid w:val="4C777FC6"/>
    <w:rsid w:val="4C8A5A9F"/>
    <w:rsid w:val="4CA02E7A"/>
    <w:rsid w:val="4CE90F81"/>
    <w:rsid w:val="4D01315F"/>
    <w:rsid w:val="4D0C7979"/>
    <w:rsid w:val="4D1B713D"/>
    <w:rsid w:val="4D23177C"/>
    <w:rsid w:val="4D783DF7"/>
    <w:rsid w:val="4D8641B7"/>
    <w:rsid w:val="4DBB008E"/>
    <w:rsid w:val="4DCC0B39"/>
    <w:rsid w:val="4DCD233A"/>
    <w:rsid w:val="4DD92393"/>
    <w:rsid w:val="4DFB90F9"/>
    <w:rsid w:val="4E0E33F8"/>
    <w:rsid w:val="4E453CD9"/>
    <w:rsid w:val="4E455547"/>
    <w:rsid w:val="4E4A131D"/>
    <w:rsid w:val="4E74672A"/>
    <w:rsid w:val="4E8F09C1"/>
    <w:rsid w:val="4E900D73"/>
    <w:rsid w:val="4E9A2DE3"/>
    <w:rsid w:val="4E9C792F"/>
    <w:rsid w:val="4EFFC08F"/>
    <w:rsid w:val="4F1065DD"/>
    <w:rsid w:val="4F11005F"/>
    <w:rsid w:val="4F2C6C47"/>
    <w:rsid w:val="4F3F4611"/>
    <w:rsid w:val="4F421C2A"/>
    <w:rsid w:val="4F461315"/>
    <w:rsid w:val="4F464532"/>
    <w:rsid w:val="4F730D1A"/>
    <w:rsid w:val="4F824AB9"/>
    <w:rsid w:val="4F856615"/>
    <w:rsid w:val="4F893A3A"/>
    <w:rsid w:val="4F977012"/>
    <w:rsid w:val="4FB947AA"/>
    <w:rsid w:val="4FB97F09"/>
    <w:rsid w:val="4FD308C0"/>
    <w:rsid w:val="4FDF61D6"/>
    <w:rsid w:val="4FE319FB"/>
    <w:rsid w:val="4FFF9EC2"/>
    <w:rsid w:val="50317775"/>
    <w:rsid w:val="5067433E"/>
    <w:rsid w:val="506F14E1"/>
    <w:rsid w:val="50B04FB5"/>
    <w:rsid w:val="50B57A5F"/>
    <w:rsid w:val="51112598"/>
    <w:rsid w:val="511848BA"/>
    <w:rsid w:val="51195A72"/>
    <w:rsid w:val="5167665C"/>
    <w:rsid w:val="516ADFF4"/>
    <w:rsid w:val="51960CEF"/>
    <w:rsid w:val="51B6112C"/>
    <w:rsid w:val="51BC0756"/>
    <w:rsid w:val="51F53C68"/>
    <w:rsid w:val="51F645B4"/>
    <w:rsid w:val="51FB934B"/>
    <w:rsid w:val="51FED7AB"/>
    <w:rsid w:val="51FFF58F"/>
    <w:rsid w:val="52077B1E"/>
    <w:rsid w:val="520C46EE"/>
    <w:rsid w:val="520E5456"/>
    <w:rsid w:val="5218167A"/>
    <w:rsid w:val="521C7601"/>
    <w:rsid w:val="522956BF"/>
    <w:rsid w:val="52533CD8"/>
    <w:rsid w:val="5268268C"/>
    <w:rsid w:val="529214B7"/>
    <w:rsid w:val="52CB6B84"/>
    <w:rsid w:val="52D970E6"/>
    <w:rsid w:val="52DF96BD"/>
    <w:rsid w:val="52E43AF2"/>
    <w:rsid w:val="52EC506B"/>
    <w:rsid w:val="52ED493F"/>
    <w:rsid w:val="53117E58"/>
    <w:rsid w:val="53492361"/>
    <w:rsid w:val="53581BFF"/>
    <w:rsid w:val="537EFF53"/>
    <w:rsid w:val="53864C34"/>
    <w:rsid w:val="53AB5BD4"/>
    <w:rsid w:val="53D14261"/>
    <w:rsid w:val="53D61877"/>
    <w:rsid w:val="53D8739D"/>
    <w:rsid w:val="53EB4EA4"/>
    <w:rsid w:val="53F025CD"/>
    <w:rsid w:val="53F555CD"/>
    <w:rsid w:val="53FFC7D7"/>
    <w:rsid w:val="54105A93"/>
    <w:rsid w:val="541F4FCC"/>
    <w:rsid w:val="54230D33"/>
    <w:rsid w:val="54324CFF"/>
    <w:rsid w:val="54462559"/>
    <w:rsid w:val="544D3DD1"/>
    <w:rsid w:val="546B0211"/>
    <w:rsid w:val="5472334E"/>
    <w:rsid w:val="549077F7"/>
    <w:rsid w:val="54B63603"/>
    <w:rsid w:val="54BF4C96"/>
    <w:rsid w:val="54C506CF"/>
    <w:rsid w:val="54CA520E"/>
    <w:rsid w:val="54E63D3C"/>
    <w:rsid w:val="54E66EA9"/>
    <w:rsid w:val="54F86C7C"/>
    <w:rsid w:val="55083CB2"/>
    <w:rsid w:val="5563408E"/>
    <w:rsid w:val="55641024"/>
    <w:rsid w:val="558B56EF"/>
    <w:rsid w:val="559F08CD"/>
    <w:rsid w:val="55AA4D69"/>
    <w:rsid w:val="55AE1973"/>
    <w:rsid w:val="55B87486"/>
    <w:rsid w:val="55B9333B"/>
    <w:rsid w:val="55BF3350"/>
    <w:rsid w:val="55E41916"/>
    <w:rsid w:val="56064695"/>
    <w:rsid w:val="561346BC"/>
    <w:rsid w:val="561803BC"/>
    <w:rsid w:val="56226172"/>
    <w:rsid w:val="56323A8C"/>
    <w:rsid w:val="56351E2D"/>
    <w:rsid w:val="56644F18"/>
    <w:rsid w:val="56815ACA"/>
    <w:rsid w:val="56954A0E"/>
    <w:rsid w:val="5697055A"/>
    <w:rsid w:val="56A39B90"/>
    <w:rsid w:val="56B22127"/>
    <w:rsid w:val="56DE2F1C"/>
    <w:rsid w:val="56FB354A"/>
    <w:rsid w:val="56FB617A"/>
    <w:rsid w:val="56FBB2D2"/>
    <w:rsid w:val="570010E5"/>
    <w:rsid w:val="57032A42"/>
    <w:rsid w:val="57116CE2"/>
    <w:rsid w:val="571B125E"/>
    <w:rsid w:val="572825E0"/>
    <w:rsid w:val="573FD929"/>
    <w:rsid w:val="578D2882"/>
    <w:rsid w:val="579B63B4"/>
    <w:rsid w:val="57A36622"/>
    <w:rsid w:val="57B5C77B"/>
    <w:rsid w:val="57BB500C"/>
    <w:rsid w:val="57C77E54"/>
    <w:rsid w:val="57CD4D3F"/>
    <w:rsid w:val="57D60097"/>
    <w:rsid w:val="57E776D1"/>
    <w:rsid w:val="57F5D7C1"/>
    <w:rsid w:val="57F704E2"/>
    <w:rsid w:val="57FD2DE6"/>
    <w:rsid w:val="581C6320"/>
    <w:rsid w:val="582D2613"/>
    <w:rsid w:val="5842572D"/>
    <w:rsid w:val="5842734C"/>
    <w:rsid w:val="584A6390"/>
    <w:rsid w:val="585F008D"/>
    <w:rsid w:val="58697084"/>
    <w:rsid w:val="58700DC2"/>
    <w:rsid w:val="58704048"/>
    <w:rsid w:val="588B2BBF"/>
    <w:rsid w:val="588C3807"/>
    <w:rsid w:val="589917F1"/>
    <w:rsid w:val="58B07C27"/>
    <w:rsid w:val="58D97E3F"/>
    <w:rsid w:val="58DFB3C4"/>
    <w:rsid w:val="59034EBC"/>
    <w:rsid w:val="59253085"/>
    <w:rsid w:val="593E7CA2"/>
    <w:rsid w:val="594159E5"/>
    <w:rsid w:val="59444ACC"/>
    <w:rsid w:val="59812B83"/>
    <w:rsid w:val="598D29D8"/>
    <w:rsid w:val="59B77A55"/>
    <w:rsid w:val="59DB1995"/>
    <w:rsid w:val="59DB54AE"/>
    <w:rsid w:val="59EF02CA"/>
    <w:rsid w:val="5A132EDD"/>
    <w:rsid w:val="5A417186"/>
    <w:rsid w:val="5A466DCA"/>
    <w:rsid w:val="5A6877E8"/>
    <w:rsid w:val="5AB26B9A"/>
    <w:rsid w:val="5AD817A6"/>
    <w:rsid w:val="5B0171D9"/>
    <w:rsid w:val="5B2F58ED"/>
    <w:rsid w:val="5B3A29CE"/>
    <w:rsid w:val="5B5C7322"/>
    <w:rsid w:val="5B731B2A"/>
    <w:rsid w:val="5B7D0B2A"/>
    <w:rsid w:val="5BB7F7D4"/>
    <w:rsid w:val="5BBD57F6"/>
    <w:rsid w:val="5BD3F197"/>
    <w:rsid w:val="5BD462C2"/>
    <w:rsid w:val="5BDB21B4"/>
    <w:rsid w:val="5BDE575C"/>
    <w:rsid w:val="5BEF34D6"/>
    <w:rsid w:val="5BEFD3D0"/>
    <w:rsid w:val="5BFE811F"/>
    <w:rsid w:val="5BFFABE7"/>
    <w:rsid w:val="5C1B42CB"/>
    <w:rsid w:val="5C1F1BB4"/>
    <w:rsid w:val="5C3830CF"/>
    <w:rsid w:val="5C4557EC"/>
    <w:rsid w:val="5C600BCD"/>
    <w:rsid w:val="5C6272EA"/>
    <w:rsid w:val="5C71038F"/>
    <w:rsid w:val="5C8C51C9"/>
    <w:rsid w:val="5C98591B"/>
    <w:rsid w:val="5CA3087F"/>
    <w:rsid w:val="5CB94F1C"/>
    <w:rsid w:val="5CBC5AAE"/>
    <w:rsid w:val="5CC72E5D"/>
    <w:rsid w:val="5CD728E8"/>
    <w:rsid w:val="5CFF2E2D"/>
    <w:rsid w:val="5D0A28E7"/>
    <w:rsid w:val="5D1A0A26"/>
    <w:rsid w:val="5D1D22C5"/>
    <w:rsid w:val="5D292A17"/>
    <w:rsid w:val="5D2F3DB7"/>
    <w:rsid w:val="5D35679E"/>
    <w:rsid w:val="5D4B6E32"/>
    <w:rsid w:val="5D7DD677"/>
    <w:rsid w:val="5D7EA438"/>
    <w:rsid w:val="5D8363AF"/>
    <w:rsid w:val="5DA5CC28"/>
    <w:rsid w:val="5DAD189A"/>
    <w:rsid w:val="5DC0251E"/>
    <w:rsid w:val="5DD230AF"/>
    <w:rsid w:val="5DD86771"/>
    <w:rsid w:val="5DEE66A7"/>
    <w:rsid w:val="5DF2253D"/>
    <w:rsid w:val="5DF7B5A1"/>
    <w:rsid w:val="5E007C1C"/>
    <w:rsid w:val="5E176D14"/>
    <w:rsid w:val="5E21140E"/>
    <w:rsid w:val="5E225DE5"/>
    <w:rsid w:val="5E2B4576"/>
    <w:rsid w:val="5E361890"/>
    <w:rsid w:val="5E700CD6"/>
    <w:rsid w:val="5E7435DE"/>
    <w:rsid w:val="5E7D126D"/>
    <w:rsid w:val="5E8819C0"/>
    <w:rsid w:val="5E897C12"/>
    <w:rsid w:val="5E9A1E1F"/>
    <w:rsid w:val="5EB32EE1"/>
    <w:rsid w:val="5EBD057F"/>
    <w:rsid w:val="5ECC6C12"/>
    <w:rsid w:val="5ECF3163"/>
    <w:rsid w:val="5EDB20BF"/>
    <w:rsid w:val="5EDEDBEB"/>
    <w:rsid w:val="5EE27322"/>
    <w:rsid w:val="5EE743DF"/>
    <w:rsid w:val="5EED2FB9"/>
    <w:rsid w:val="5EEF6015"/>
    <w:rsid w:val="5EFA7CCD"/>
    <w:rsid w:val="5F047298"/>
    <w:rsid w:val="5F181FDE"/>
    <w:rsid w:val="5F585836"/>
    <w:rsid w:val="5F5B11F2"/>
    <w:rsid w:val="5F5C490B"/>
    <w:rsid w:val="5F5F6BC4"/>
    <w:rsid w:val="5F7CBD02"/>
    <w:rsid w:val="5F8ADF1F"/>
    <w:rsid w:val="5F9A5E4E"/>
    <w:rsid w:val="5FB546F4"/>
    <w:rsid w:val="5FB567E4"/>
    <w:rsid w:val="5FBD8F97"/>
    <w:rsid w:val="5FBF3ABE"/>
    <w:rsid w:val="5FBF551C"/>
    <w:rsid w:val="5FBFF52E"/>
    <w:rsid w:val="5FC609F2"/>
    <w:rsid w:val="5FDF9EA8"/>
    <w:rsid w:val="5FEEBC9F"/>
    <w:rsid w:val="5FF373B5"/>
    <w:rsid w:val="5FF612D7"/>
    <w:rsid w:val="5FF7DD77"/>
    <w:rsid w:val="5FFB102D"/>
    <w:rsid w:val="5FFC5B59"/>
    <w:rsid w:val="5FFF0406"/>
    <w:rsid w:val="602D281F"/>
    <w:rsid w:val="6042451C"/>
    <w:rsid w:val="604A1623"/>
    <w:rsid w:val="60545FFD"/>
    <w:rsid w:val="60960320"/>
    <w:rsid w:val="60CA62C0"/>
    <w:rsid w:val="60E72E0D"/>
    <w:rsid w:val="60F3042C"/>
    <w:rsid w:val="60F577E0"/>
    <w:rsid w:val="60F8107F"/>
    <w:rsid w:val="61540A76"/>
    <w:rsid w:val="615D5386"/>
    <w:rsid w:val="61776447"/>
    <w:rsid w:val="6196279A"/>
    <w:rsid w:val="61EA4E6B"/>
    <w:rsid w:val="61EB277A"/>
    <w:rsid w:val="620F48D2"/>
    <w:rsid w:val="621C0485"/>
    <w:rsid w:val="62361E5F"/>
    <w:rsid w:val="623C4F9B"/>
    <w:rsid w:val="623E0D13"/>
    <w:rsid w:val="62654422"/>
    <w:rsid w:val="62685D90"/>
    <w:rsid w:val="62723EFC"/>
    <w:rsid w:val="627B1F67"/>
    <w:rsid w:val="628801E0"/>
    <w:rsid w:val="62B701C5"/>
    <w:rsid w:val="62C92CD3"/>
    <w:rsid w:val="62CA6A4B"/>
    <w:rsid w:val="62F7AE4C"/>
    <w:rsid w:val="630B1F7E"/>
    <w:rsid w:val="630C5913"/>
    <w:rsid w:val="63465667"/>
    <w:rsid w:val="635CF6CA"/>
    <w:rsid w:val="635F3637"/>
    <w:rsid w:val="63620A31"/>
    <w:rsid w:val="63630825"/>
    <w:rsid w:val="636506B3"/>
    <w:rsid w:val="638C790B"/>
    <w:rsid w:val="63993FEF"/>
    <w:rsid w:val="63BFD95A"/>
    <w:rsid w:val="63CB2D5E"/>
    <w:rsid w:val="63E54207"/>
    <w:rsid w:val="63E853DA"/>
    <w:rsid w:val="63FA510E"/>
    <w:rsid w:val="640D76E9"/>
    <w:rsid w:val="641A130C"/>
    <w:rsid w:val="649E3CEB"/>
    <w:rsid w:val="649F5712"/>
    <w:rsid w:val="64A55079"/>
    <w:rsid w:val="64A766D5"/>
    <w:rsid w:val="64CC2606"/>
    <w:rsid w:val="64DB4F3F"/>
    <w:rsid w:val="64DC7E53"/>
    <w:rsid w:val="64FF0119"/>
    <w:rsid w:val="65071D70"/>
    <w:rsid w:val="65085608"/>
    <w:rsid w:val="653819DB"/>
    <w:rsid w:val="658A407C"/>
    <w:rsid w:val="6598A01D"/>
    <w:rsid w:val="65A15923"/>
    <w:rsid w:val="65A215B9"/>
    <w:rsid w:val="65B04919"/>
    <w:rsid w:val="65B6668E"/>
    <w:rsid w:val="65C273AA"/>
    <w:rsid w:val="65C3104A"/>
    <w:rsid w:val="65CD5431"/>
    <w:rsid w:val="65FED902"/>
    <w:rsid w:val="660B1422"/>
    <w:rsid w:val="66171FA7"/>
    <w:rsid w:val="662575B4"/>
    <w:rsid w:val="66725175"/>
    <w:rsid w:val="66846F11"/>
    <w:rsid w:val="66C14F47"/>
    <w:rsid w:val="66ED0F5A"/>
    <w:rsid w:val="66F31A9D"/>
    <w:rsid w:val="671341E4"/>
    <w:rsid w:val="6719346C"/>
    <w:rsid w:val="674F5770"/>
    <w:rsid w:val="675F7821"/>
    <w:rsid w:val="6763EF66"/>
    <w:rsid w:val="677FC794"/>
    <w:rsid w:val="678B49FB"/>
    <w:rsid w:val="6790335C"/>
    <w:rsid w:val="679215F5"/>
    <w:rsid w:val="67A30DA0"/>
    <w:rsid w:val="67B81C5D"/>
    <w:rsid w:val="67E212FA"/>
    <w:rsid w:val="67FF7836"/>
    <w:rsid w:val="6811592F"/>
    <w:rsid w:val="683010FE"/>
    <w:rsid w:val="6871171B"/>
    <w:rsid w:val="68A525EA"/>
    <w:rsid w:val="68CF0917"/>
    <w:rsid w:val="69074555"/>
    <w:rsid w:val="691F1656"/>
    <w:rsid w:val="69281CCD"/>
    <w:rsid w:val="69407A67"/>
    <w:rsid w:val="694115F2"/>
    <w:rsid w:val="694A2693"/>
    <w:rsid w:val="696C5E21"/>
    <w:rsid w:val="69729F26"/>
    <w:rsid w:val="698E3F45"/>
    <w:rsid w:val="69B144C0"/>
    <w:rsid w:val="69EC72A7"/>
    <w:rsid w:val="69F868E7"/>
    <w:rsid w:val="69FFA448"/>
    <w:rsid w:val="69FFC32A"/>
    <w:rsid w:val="6A10568B"/>
    <w:rsid w:val="6A6A705B"/>
    <w:rsid w:val="6A8B7C56"/>
    <w:rsid w:val="6A9F7AE5"/>
    <w:rsid w:val="6AA3205B"/>
    <w:rsid w:val="6AA70925"/>
    <w:rsid w:val="6AB9187F"/>
    <w:rsid w:val="6AC344AB"/>
    <w:rsid w:val="6ADE7537"/>
    <w:rsid w:val="6AEC1C54"/>
    <w:rsid w:val="6B02276F"/>
    <w:rsid w:val="6B2C02A3"/>
    <w:rsid w:val="6B3218ED"/>
    <w:rsid w:val="6B332926"/>
    <w:rsid w:val="6B3EFDC5"/>
    <w:rsid w:val="6B451364"/>
    <w:rsid w:val="6B480E55"/>
    <w:rsid w:val="6B7BDB9B"/>
    <w:rsid w:val="6B8A4FC9"/>
    <w:rsid w:val="6B9C1D0F"/>
    <w:rsid w:val="6BAF2C82"/>
    <w:rsid w:val="6BB7105F"/>
    <w:rsid w:val="6BC4672D"/>
    <w:rsid w:val="6BDD591A"/>
    <w:rsid w:val="6BE630B7"/>
    <w:rsid w:val="6BEF0671"/>
    <w:rsid w:val="6BF15A85"/>
    <w:rsid w:val="6BF1643B"/>
    <w:rsid w:val="6BF50E39"/>
    <w:rsid w:val="6BFD1F1F"/>
    <w:rsid w:val="6C0B435C"/>
    <w:rsid w:val="6C155816"/>
    <w:rsid w:val="6C3311BD"/>
    <w:rsid w:val="6C352414"/>
    <w:rsid w:val="6C3A079D"/>
    <w:rsid w:val="6C550E9B"/>
    <w:rsid w:val="6C5555D7"/>
    <w:rsid w:val="6C5C0714"/>
    <w:rsid w:val="6C63336F"/>
    <w:rsid w:val="6C783074"/>
    <w:rsid w:val="6C832CC0"/>
    <w:rsid w:val="6C9C4FB4"/>
    <w:rsid w:val="6C9F57E3"/>
    <w:rsid w:val="6C9F6852"/>
    <w:rsid w:val="6CDE381E"/>
    <w:rsid w:val="6CE30E35"/>
    <w:rsid w:val="6CFE7EC2"/>
    <w:rsid w:val="6D185322"/>
    <w:rsid w:val="6D2EAED5"/>
    <w:rsid w:val="6D341BF0"/>
    <w:rsid w:val="6D396CA7"/>
    <w:rsid w:val="6D462669"/>
    <w:rsid w:val="6D640E28"/>
    <w:rsid w:val="6D8C327A"/>
    <w:rsid w:val="6D9446B0"/>
    <w:rsid w:val="6DB5EC70"/>
    <w:rsid w:val="6E030883"/>
    <w:rsid w:val="6E0A00B2"/>
    <w:rsid w:val="6E170016"/>
    <w:rsid w:val="6E5D0397"/>
    <w:rsid w:val="6E6C6C08"/>
    <w:rsid w:val="6E6F255F"/>
    <w:rsid w:val="6E851A78"/>
    <w:rsid w:val="6E906D9A"/>
    <w:rsid w:val="6E9CDADB"/>
    <w:rsid w:val="6EAFB89D"/>
    <w:rsid w:val="6EBFE9CB"/>
    <w:rsid w:val="6EC425A0"/>
    <w:rsid w:val="6ED754A4"/>
    <w:rsid w:val="6EDBAE44"/>
    <w:rsid w:val="6EDFE38F"/>
    <w:rsid w:val="6EEE747F"/>
    <w:rsid w:val="6EEF8E59"/>
    <w:rsid w:val="6EF7E160"/>
    <w:rsid w:val="6F052E4D"/>
    <w:rsid w:val="6F1B4D3F"/>
    <w:rsid w:val="6F1F61F0"/>
    <w:rsid w:val="6F3DE6F5"/>
    <w:rsid w:val="6F51652A"/>
    <w:rsid w:val="6F5F1AAD"/>
    <w:rsid w:val="6F6E1C80"/>
    <w:rsid w:val="6F7F0A9E"/>
    <w:rsid w:val="6F8C57B4"/>
    <w:rsid w:val="6FAB5E6E"/>
    <w:rsid w:val="6FBB27F8"/>
    <w:rsid w:val="6FBD6EB8"/>
    <w:rsid w:val="6FBDD1FC"/>
    <w:rsid w:val="6FBF866F"/>
    <w:rsid w:val="6FBFB614"/>
    <w:rsid w:val="6FCF4CD2"/>
    <w:rsid w:val="6FD788C1"/>
    <w:rsid w:val="6FDB700B"/>
    <w:rsid w:val="6FDF80C3"/>
    <w:rsid w:val="6FF7B6B8"/>
    <w:rsid w:val="6FFB6C29"/>
    <w:rsid w:val="6FFF438D"/>
    <w:rsid w:val="70115CB9"/>
    <w:rsid w:val="704F058F"/>
    <w:rsid w:val="706B2330"/>
    <w:rsid w:val="70716758"/>
    <w:rsid w:val="708B5A6B"/>
    <w:rsid w:val="70AE1B3C"/>
    <w:rsid w:val="70BC5C25"/>
    <w:rsid w:val="70D06BA0"/>
    <w:rsid w:val="70DE81ED"/>
    <w:rsid w:val="70DF2FAC"/>
    <w:rsid w:val="70DF36C1"/>
    <w:rsid w:val="70E470C7"/>
    <w:rsid w:val="70ED6D19"/>
    <w:rsid w:val="70F530D1"/>
    <w:rsid w:val="71033854"/>
    <w:rsid w:val="711814E5"/>
    <w:rsid w:val="713954C7"/>
    <w:rsid w:val="71535E5D"/>
    <w:rsid w:val="715D21BD"/>
    <w:rsid w:val="716FB50E"/>
    <w:rsid w:val="71791D53"/>
    <w:rsid w:val="717D7C3D"/>
    <w:rsid w:val="719F49E4"/>
    <w:rsid w:val="71BB3282"/>
    <w:rsid w:val="71D92806"/>
    <w:rsid w:val="71DE672F"/>
    <w:rsid w:val="71E52F59"/>
    <w:rsid w:val="71ED0060"/>
    <w:rsid w:val="71F118FE"/>
    <w:rsid w:val="71F15DA2"/>
    <w:rsid w:val="72046BE1"/>
    <w:rsid w:val="72312642"/>
    <w:rsid w:val="727A5D97"/>
    <w:rsid w:val="728B1D53"/>
    <w:rsid w:val="7296293C"/>
    <w:rsid w:val="729D386D"/>
    <w:rsid w:val="72D54D7C"/>
    <w:rsid w:val="72E43211"/>
    <w:rsid w:val="72EE4E2A"/>
    <w:rsid w:val="72F35B4A"/>
    <w:rsid w:val="730613D9"/>
    <w:rsid w:val="732301DD"/>
    <w:rsid w:val="73351CBE"/>
    <w:rsid w:val="733537CA"/>
    <w:rsid w:val="7359FA92"/>
    <w:rsid w:val="73BBF23E"/>
    <w:rsid w:val="73C05A2C"/>
    <w:rsid w:val="73DF51A2"/>
    <w:rsid w:val="73E1276A"/>
    <w:rsid w:val="73F6144E"/>
    <w:rsid w:val="73FFB363"/>
    <w:rsid w:val="741B0EB4"/>
    <w:rsid w:val="74341F76"/>
    <w:rsid w:val="743D52CE"/>
    <w:rsid w:val="744132B3"/>
    <w:rsid w:val="74667FF4"/>
    <w:rsid w:val="74A311D9"/>
    <w:rsid w:val="74AA0515"/>
    <w:rsid w:val="74BF0636"/>
    <w:rsid w:val="74C63770"/>
    <w:rsid w:val="74D15E9D"/>
    <w:rsid w:val="74E53270"/>
    <w:rsid w:val="74F49EB4"/>
    <w:rsid w:val="74FBBB43"/>
    <w:rsid w:val="75085370"/>
    <w:rsid w:val="751F6264"/>
    <w:rsid w:val="75306BE1"/>
    <w:rsid w:val="753A180E"/>
    <w:rsid w:val="753B10E2"/>
    <w:rsid w:val="753EA2E2"/>
    <w:rsid w:val="754E52B9"/>
    <w:rsid w:val="755BAD12"/>
    <w:rsid w:val="755F1F7B"/>
    <w:rsid w:val="757DE146"/>
    <w:rsid w:val="757E8AD9"/>
    <w:rsid w:val="758460F4"/>
    <w:rsid w:val="75866B6D"/>
    <w:rsid w:val="7597C53F"/>
    <w:rsid w:val="75BBDCC1"/>
    <w:rsid w:val="75BD10A3"/>
    <w:rsid w:val="75C84C45"/>
    <w:rsid w:val="75CE3ED4"/>
    <w:rsid w:val="75CF5E30"/>
    <w:rsid w:val="75ED5D32"/>
    <w:rsid w:val="75FC3029"/>
    <w:rsid w:val="761D7F18"/>
    <w:rsid w:val="764B2966"/>
    <w:rsid w:val="765863F0"/>
    <w:rsid w:val="765C7562"/>
    <w:rsid w:val="766909C4"/>
    <w:rsid w:val="76766876"/>
    <w:rsid w:val="767D453F"/>
    <w:rsid w:val="76AA3207"/>
    <w:rsid w:val="76B63116"/>
    <w:rsid w:val="76D505A2"/>
    <w:rsid w:val="76D96E05"/>
    <w:rsid w:val="76D97989"/>
    <w:rsid w:val="76E547CB"/>
    <w:rsid w:val="76FB6735"/>
    <w:rsid w:val="770E6AAE"/>
    <w:rsid w:val="77287E6F"/>
    <w:rsid w:val="77416E84"/>
    <w:rsid w:val="774F9880"/>
    <w:rsid w:val="775FA5F5"/>
    <w:rsid w:val="776C80DF"/>
    <w:rsid w:val="77752FD1"/>
    <w:rsid w:val="77771F22"/>
    <w:rsid w:val="777F31FB"/>
    <w:rsid w:val="7797A146"/>
    <w:rsid w:val="77A33187"/>
    <w:rsid w:val="77A967D7"/>
    <w:rsid w:val="77BE05E6"/>
    <w:rsid w:val="77BE6726"/>
    <w:rsid w:val="77F317E2"/>
    <w:rsid w:val="77F74095"/>
    <w:rsid w:val="77FD4865"/>
    <w:rsid w:val="77FEEC27"/>
    <w:rsid w:val="78012DA4"/>
    <w:rsid w:val="78584264"/>
    <w:rsid w:val="786D5A56"/>
    <w:rsid w:val="787D213D"/>
    <w:rsid w:val="78836DD1"/>
    <w:rsid w:val="78BB2C66"/>
    <w:rsid w:val="78C7160B"/>
    <w:rsid w:val="78C935D5"/>
    <w:rsid w:val="78FE481A"/>
    <w:rsid w:val="790303CF"/>
    <w:rsid w:val="791275F4"/>
    <w:rsid w:val="79305402"/>
    <w:rsid w:val="7937E09C"/>
    <w:rsid w:val="794650A7"/>
    <w:rsid w:val="795F0E77"/>
    <w:rsid w:val="79776341"/>
    <w:rsid w:val="797B41A3"/>
    <w:rsid w:val="79934EF3"/>
    <w:rsid w:val="79953576"/>
    <w:rsid w:val="79B002F1"/>
    <w:rsid w:val="79B6528F"/>
    <w:rsid w:val="79BE476A"/>
    <w:rsid w:val="79C81635"/>
    <w:rsid w:val="79E770C3"/>
    <w:rsid w:val="79E7DABE"/>
    <w:rsid w:val="79FD96A0"/>
    <w:rsid w:val="7A7F9FA2"/>
    <w:rsid w:val="7ABDD3E8"/>
    <w:rsid w:val="7ACF47A6"/>
    <w:rsid w:val="7ADD3367"/>
    <w:rsid w:val="7AEF7177"/>
    <w:rsid w:val="7AF99F5D"/>
    <w:rsid w:val="7AFF3466"/>
    <w:rsid w:val="7AFF7029"/>
    <w:rsid w:val="7B02079A"/>
    <w:rsid w:val="7B046B46"/>
    <w:rsid w:val="7B191EC6"/>
    <w:rsid w:val="7B38234C"/>
    <w:rsid w:val="7B432C73"/>
    <w:rsid w:val="7B5829EE"/>
    <w:rsid w:val="7B5C87DF"/>
    <w:rsid w:val="7B5F9DEE"/>
    <w:rsid w:val="7B6F1B14"/>
    <w:rsid w:val="7B7C4BCB"/>
    <w:rsid w:val="7B7FE508"/>
    <w:rsid w:val="7B841A35"/>
    <w:rsid w:val="7B972729"/>
    <w:rsid w:val="7B97B719"/>
    <w:rsid w:val="7B9A4C53"/>
    <w:rsid w:val="7B9D2AF7"/>
    <w:rsid w:val="7B9FE548"/>
    <w:rsid w:val="7BB67714"/>
    <w:rsid w:val="7BB99895"/>
    <w:rsid w:val="7BDCB319"/>
    <w:rsid w:val="7BE40725"/>
    <w:rsid w:val="7BE424D4"/>
    <w:rsid w:val="7BFF064D"/>
    <w:rsid w:val="7BFF2057"/>
    <w:rsid w:val="7BFFDB83"/>
    <w:rsid w:val="7C0B71E2"/>
    <w:rsid w:val="7C105077"/>
    <w:rsid w:val="7C273917"/>
    <w:rsid w:val="7C2CFE6C"/>
    <w:rsid w:val="7C353BE9"/>
    <w:rsid w:val="7C3973FB"/>
    <w:rsid w:val="7C3E21AF"/>
    <w:rsid w:val="7C427949"/>
    <w:rsid w:val="7C4648C9"/>
    <w:rsid w:val="7C943EFA"/>
    <w:rsid w:val="7C9F37C1"/>
    <w:rsid w:val="7CA10E84"/>
    <w:rsid w:val="7CA3E458"/>
    <w:rsid w:val="7CAF663E"/>
    <w:rsid w:val="7CB7772B"/>
    <w:rsid w:val="7CC74D90"/>
    <w:rsid w:val="7CD94C4D"/>
    <w:rsid w:val="7CDC5B26"/>
    <w:rsid w:val="7CF043CD"/>
    <w:rsid w:val="7CF6426C"/>
    <w:rsid w:val="7CFB0D60"/>
    <w:rsid w:val="7D2863F0"/>
    <w:rsid w:val="7D3A6933"/>
    <w:rsid w:val="7D692C90"/>
    <w:rsid w:val="7D6F2271"/>
    <w:rsid w:val="7D9FF6A3"/>
    <w:rsid w:val="7DB008BF"/>
    <w:rsid w:val="7DB0110D"/>
    <w:rsid w:val="7DB76158"/>
    <w:rsid w:val="7DB935F7"/>
    <w:rsid w:val="7DBF1A34"/>
    <w:rsid w:val="7DDF8468"/>
    <w:rsid w:val="7DF77713"/>
    <w:rsid w:val="7DF9A443"/>
    <w:rsid w:val="7DFAA10E"/>
    <w:rsid w:val="7DFB6E34"/>
    <w:rsid w:val="7E137AE7"/>
    <w:rsid w:val="7E1846B6"/>
    <w:rsid w:val="7E194F43"/>
    <w:rsid w:val="7E1B0B80"/>
    <w:rsid w:val="7E33329E"/>
    <w:rsid w:val="7E6F8249"/>
    <w:rsid w:val="7E7713DD"/>
    <w:rsid w:val="7E775881"/>
    <w:rsid w:val="7E81225C"/>
    <w:rsid w:val="7E964B5D"/>
    <w:rsid w:val="7E9C0E44"/>
    <w:rsid w:val="7EA97909"/>
    <w:rsid w:val="7EAB27BF"/>
    <w:rsid w:val="7EB4AEB7"/>
    <w:rsid w:val="7EBBD6A9"/>
    <w:rsid w:val="7EC7F722"/>
    <w:rsid w:val="7EED1970"/>
    <w:rsid w:val="7EF35A3C"/>
    <w:rsid w:val="7EF667A6"/>
    <w:rsid w:val="7EF81C6F"/>
    <w:rsid w:val="7EFABD23"/>
    <w:rsid w:val="7EFAF087"/>
    <w:rsid w:val="7EFBC7E2"/>
    <w:rsid w:val="7EFBC879"/>
    <w:rsid w:val="7EFCFD05"/>
    <w:rsid w:val="7EFF9922"/>
    <w:rsid w:val="7EFFEEDB"/>
    <w:rsid w:val="7F0B62BC"/>
    <w:rsid w:val="7F0D50B3"/>
    <w:rsid w:val="7F1A2D9B"/>
    <w:rsid w:val="7F2E8423"/>
    <w:rsid w:val="7F37703B"/>
    <w:rsid w:val="7F3C487E"/>
    <w:rsid w:val="7F3E02F8"/>
    <w:rsid w:val="7F435763"/>
    <w:rsid w:val="7F5991EA"/>
    <w:rsid w:val="7F5E7FD0"/>
    <w:rsid w:val="7F5F9F8A"/>
    <w:rsid w:val="7F663175"/>
    <w:rsid w:val="7F73A9B4"/>
    <w:rsid w:val="7F7B0E8C"/>
    <w:rsid w:val="7F7D579B"/>
    <w:rsid w:val="7F7D58EC"/>
    <w:rsid w:val="7F7F2977"/>
    <w:rsid w:val="7F806259"/>
    <w:rsid w:val="7F823000"/>
    <w:rsid w:val="7F823BA7"/>
    <w:rsid w:val="7F8559F7"/>
    <w:rsid w:val="7F8862DA"/>
    <w:rsid w:val="7F8A5140"/>
    <w:rsid w:val="7F914720"/>
    <w:rsid w:val="7F9BE0C6"/>
    <w:rsid w:val="7FAD234E"/>
    <w:rsid w:val="7FAF2F8E"/>
    <w:rsid w:val="7FB655BE"/>
    <w:rsid w:val="7FB781B7"/>
    <w:rsid w:val="7FB7824C"/>
    <w:rsid w:val="7FBB179D"/>
    <w:rsid w:val="7FBB7615"/>
    <w:rsid w:val="7FBDF1E0"/>
    <w:rsid w:val="7FBE2D96"/>
    <w:rsid w:val="7FC03329"/>
    <w:rsid w:val="7FC24FF1"/>
    <w:rsid w:val="7FCF9CA6"/>
    <w:rsid w:val="7FCFE365"/>
    <w:rsid w:val="7FDAAD17"/>
    <w:rsid w:val="7FDE54FC"/>
    <w:rsid w:val="7FDFF27A"/>
    <w:rsid w:val="7FE5200A"/>
    <w:rsid w:val="7FE736FF"/>
    <w:rsid w:val="7FEA5789"/>
    <w:rsid w:val="7FEF244B"/>
    <w:rsid w:val="7FEF3691"/>
    <w:rsid w:val="7FEF97CF"/>
    <w:rsid w:val="7FEFD225"/>
    <w:rsid w:val="7FEFF1E0"/>
    <w:rsid w:val="7FFB1B18"/>
    <w:rsid w:val="7FFBD993"/>
    <w:rsid w:val="7FFBDA25"/>
    <w:rsid w:val="7FFCF0BE"/>
    <w:rsid w:val="7FFD0247"/>
    <w:rsid w:val="7FFD08CC"/>
    <w:rsid w:val="7FFDCEEA"/>
    <w:rsid w:val="7FFF015C"/>
    <w:rsid w:val="7FFF1830"/>
    <w:rsid w:val="7FFF2788"/>
    <w:rsid w:val="7FFF3CFF"/>
    <w:rsid w:val="7FFF744A"/>
    <w:rsid w:val="7FFF87B6"/>
    <w:rsid w:val="7FFFF7DA"/>
    <w:rsid w:val="856DB44D"/>
    <w:rsid w:val="873F2367"/>
    <w:rsid w:val="8BBF18B5"/>
    <w:rsid w:val="8CE3016F"/>
    <w:rsid w:val="8F7F75BC"/>
    <w:rsid w:val="8FDCF937"/>
    <w:rsid w:val="93799C38"/>
    <w:rsid w:val="99FAF632"/>
    <w:rsid w:val="9B3F66E8"/>
    <w:rsid w:val="9D4B5CFF"/>
    <w:rsid w:val="9D5E6AD9"/>
    <w:rsid w:val="9DFBBF00"/>
    <w:rsid w:val="9E7D3B7A"/>
    <w:rsid w:val="9EB31334"/>
    <w:rsid w:val="9EBC53FB"/>
    <w:rsid w:val="9EF9AB61"/>
    <w:rsid w:val="9F13757B"/>
    <w:rsid w:val="9F2ED762"/>
    <w:rsid w:val="9F5FCC43"/>
    <w:rsid w:val="9F7AEAA1"/>
    <w:rsid w:val="9FBB2A99"/>
    <w:rsid w:val="9FBB80E6"/>
    <w:rsid w:val="9FCDFBAF"/>
    <w:rsid w:val="9FDB7E2B"/>
    <w:rsid w:val="9FF7C857"/>
    <w:rsid w:val="9FFFFA2B"/>
    <w:rsid w:val="A4FF9830"/>
    <w:rsid w:val="A7BF752F"/>
    <w:rsid w:val="A8FF4E77"/>
    <w:rsid w:val="AC7F6B63"/>
    <w:rsid w:val="AD5F5AE9"/>
    <w:rsid w:val="AD784E38"/>
    <w:rsid w:val="AFD93979"/>
    <w:rsid w:val="AFDBA861"/>
    <w:rsid w:val="AFDED35A"/>
    <w:rsid w:val="AFEAC9AF"/>
    <w:rsid w:val="AFFE81CC"/>
    <w:rsid w:val="AFFFD676"/>
    <w:rsid w:val="B2DF7888"/>
    <w:rsid w:val="B2EFC510"/>
    <w:rsid w:val="B36F3A92"/>
    <w:rsid w:val="B37721BC"/>
    <w:rsid w:val="B3BB32EC"/>
    <w:rsid w:val="B3FB1638"/>
    <w:rsid w:val="B4BE5962"/>
    <w:rsid w:val="B56F91CA"/>
    <w:rsid w:val="B579B8E3"/>
    <w:rsid w:val="B5EE0A2E"/>
    <w:rsid w:val="B62F3C99"/>
    <w:rsid w:val="B76BC93A"/>
    <w:rsid w:val="B7D7459C"/>
    <w:rsid w:val="B7FDC13C"/>
    <w:rsid w:val="B7FE767B"/>
    <w:rsid w:val="B9FFB185"/>
    <w:rsid w:val="BA7B23C6"/>
    <w:rsid w:val="BAF67E2D"/>
    <w:rsid w:val="BB5F82C5"/>
    <w:rsid w:val="BB7EE2FE"/>
    <w:rsid w:val="BB9F70EA"/>
    <w:rsid w:val="BBB58A20"/>
    <w:rsid w:val="BBC1EF85"/>
    <w:rsid w:val="BBDB456B"/>
    <w:rsid w:val="BBDF5F59"/>
    <w:rsid w:val="BC3F0738"/>
    <w:rsid w:val="BC6F63AA"/>
    <w:rsid w:val="BCCF221C"/>
    <w:rsid w:val="BCD6C599"/>
    <w:rsid w:val="BCFECC37"/>
    <w:rsid w:val="BD7D7925"/>
    <w:rsid w:val="BDAF1A15"/>
    <w:rsid w:val="BDBFAAA2"/>
    <w:rsid w:val="BDE62234"/>
    <w:rsid w:val="BDEF5EAB"/>
    <w:rsid w:val="BE8759C4"/>
    <w:rsid w:val="BEAFA284"/>
    <w:rsid w:val="BEBB4B05"/>
    <w:rsid w:val="BEF77588"/>
    <w:rsid w:val="BEFD1989"/>
    <w:rsid w:val="BEFF3D76"/>
    <w:rsid w:val="BEFFB68E"/>
    <w:rsid w:val="BF5D3AB0"/>
    <w:rsid w:val="BF5FE9F9"/>
    <w:rsid w:val="BF6EFFAC"/>
    <w:rsid w:val="BF6F2C16"/>
    <w:rsid w:val="BF7BCAB2"/>
    <w:rsid w:val="BF7EC991"/>
    <w:rsid w:val="BF9B4EAF"/>
    <w:rsid w:val="BFAB026D"/>
    <w:rsid w:val="BFAE2CF8"/>
    <w:rsid w:val="BFBE0D1C"/>
    <w:rsid w:val="BFBF8D29"/>
    <w:rsid w:val="BFCFE3B3"/>
    <w:rsid w:val="BFD3E29F"/>
    <w:rsid w:val="BFDC747A"/>
    <w:rsid w:val="BFF557B8"/>
    <w:rsid w:val="BFF67005"/>
    <w:rsid w:val="BFFB0470"/>
    <w:rsid w:val="BFFD3ACA"/>
    <w:rsid w:val="BFFF6BF4"/>
    <w:rsid w:val="BFFFC7EB"/>
    <w:rsid w:val="C5AD184C"/>
    <w:rsid w:val="C6FEF8FF"/>
    <w:rsid w:val="C76FDB56"/>
    <w:rsid w:val="C7B7D447"/>
    <w:rsid w:val="C7FC0070"/>
    <w:rsid w:val="C97B27BB"/>
    <w:rsid w:val="CBFC8F54"/>
    <w:rsid w:val="CD3EDDE9"/>
    <w:rsid w:val="CEC97F91"/>
    <w:rsid w:val="CF4EC0A6"/>
    <w:rsid w:val="CF4FC85C"/>
    <w:rsid w:val="CF7A7ABB"/>
    <w:rsid w:val="CFAD223D"/>
    <w:rsid w:val="CFEB9146"/>
    <w:rsid w:val="CFF8AE1C"/>
    <w:rsid w:val="CFFF7263"/>
    <w:rsid w:val="D5FA8277"/>
    <w:rsid w:val="D62F30AD"/>
    <w:rsid w:val="D67778A2"/>
    <w:rsid w:val="D73F795F"/>
    <w:rsid w:val="D77FB196"/>
    <w:rsid w:val="D7B9B1D8"/>
    <w:rsid w:val="D7DE901D"/>
    <w:rsid w:val="D7F5F5B8"/>
    <w:rsid w:val="D8DF2383"/>
    <w:rsid w:val="D96F77FE"/>
    <w:rsid w:val="DAD3F68D"/>
    <w:rsid w:val="DAE0FEE0"/>
    <w:rsid w:val="DB3B67F2"/>
    <w:rsid w:val="DB77FFFD"/>
    <w:rsid w:val="DB7B234B"/>
    <w:rsid w:val="DBFF8D1A"/>
    <w:rsid w:val="DD15FF32"/>
    <w:rsid w:val="DD7FCAA9"/>
    <w:rsid w:val="DD8FE92A"/>
    <w:rsid w:val="DDEF75B8"/>
    <w:rsid w:val="DDEF936A"/>
    <w:rsid w:val="DDEFB6D8"/>
    <w:rsid w:val="DE330624"/>
    <w:rsid w:val="DEBDC1CD"/>
    <w:rsid w:val="DEF6C797"/>
    <w:rsid w:val="DEFD37AC"/>
    <w:rsid w:val="DF3F34A4"/>
    <w:rsid w:val="DF3FB0F8"/>
    <w:rsid w:val="DF5F7ACF"/>
    <w:rsid w:val="DF7E4BDC"/>
    <w:rsid w:val="DFA9F7DF"/>
    <w:rsid w:val="DFAA26FA"/>
    <w:rsid w:val="DFAFA7E8"/>
    <w:rsid w:val="DFBC1044"/>
    <w:rsid w:val="DFEB4ADC"/>
    <w:rsid w:val="DFEF5BD4"/>
    <w:rsid w:val="DFEFD79F"/>
    <w:rsid w:val="DFF7E9E8"/>
    <w:rsid w:val="DFFBB1B4"/>
    <w:rsid w:val="DFFCCCAF"/>
    <w:rsid w:val="DFFE224A"/>
    <w:rsid w:val="DFFF011C"/>
    <w:rsid w:val="DFFF0AE5"/>
    <w:rsid w:val="DFFFC195"/>
    <w:rsid w:val="DFFFDC7D"/>
    <w:rsid w:val="DFFFE8E0"/>
    <w:rsid w:val="E34FD4A1"/>
    <w:rsid w:val="E3FF44C2"/>
    <w:rsid w:val="E5FAC7AB"/>
    <w:rsid w:val="E7972267"/>
    <w:rsid w:val="E7FCE893"/>
    <w:rsid w:val="E92F36D5"/>
    <w:rsid w:val="E95FAF96"/>
    <w:rsid w:val="E9BDF539"/>
    <w:rsid w:val="E9F71EFB"/>
    <w:rsid w:val="E9FB2F63"/>
    <w:rsid w:val="EAFFA4C0"/>
    <w:rsid w:val="EB5FC688"/>
    <w:rsid w:val="EBF4F35A"/>
    <w:rsid w:val="EBF73F92"/>
    <w:rsid w:val="ECAE8611"/>
    <w:rsid w:val="ED790248"/>
    <w:rsid w:val="ED7BCE44"/>
    <w:rsid w:val="EDAABC19"/>
    <w:rsid w:val="EDD92FF8"/>
    <w:rsid w:val="EDDE1A96"/>
    <w:rsid w:val="EDF78269"/>
    <w:rsid w:val="EDFE827D"/>
    <w:rsid w:val="EE6E3A73"/>
    <w:rsid w:val="EE7ED2E0"/>
    <w:rsid w:val="EEF6DF70"/>
    <w:rsid w:val="EEF72D9C"/>
    <w:rsid w:val="EFBB56BD"/>
    <w:rsid w:val="EFBFB7A4"/>
    <w:rsid w:val="EFD9B830"/>
    <w:rsid w:val="EFEFE70C"/>
    <w:rsid w:val="EFF3B8A5"/>
    <w:rsid w:val="EFFF20B0"/>
    <w:rsid w:val="EFFF73E9"/>
    <w:rsid w:val="EFFFAFF2"/>
    <w:rsid w:val="EFFFE648"/>
    <w:rsid w:val="F0AF59DC"/>
    <w:rsid w:val="F1EEE289"/>
    <w:rsid w:val="F1FF41E8"/>
    <w:rsid w:val="F2F7CF83"/>
    <w:rsid w:val="F38D895D"/>
    <w:rsid w:val="F3CD8799"/>
    <w:rsid w:val="F3DEC94F"/>
    <w:rsid w:val="F3FF1C7F"/>
    <w:rsid w:val="F4FE7A5F"/>
    <w:rsid w:val="F5588E42"/>
    <w:rsid w:val="F55FA95D"/>
    <w:rsid w:val="F5994963"/>
    <w:rsid w:val="F5DB764C"/>
    <w:rsid w:val="F5FC2F17"/>
    <w:rsid w:val="F5FFC33A"/>
    <w:rsid w:val="F69D115A"/>
    <w:rsid w:val="F6BA26BB"/>
    <w:rsid w:val="F6D7E8AE"/>
    <w:rsid w:val="F6FB4E15"/>
    <w:rsid w:val="F6FFA696"/>
    <w:rsid w:val="F72E4E59"/>
    <w:rsid w:val="F73D3658"/>
    <w:rsid w:val="F74F3FE6"/>
    <w:rsid w:val="F77E5F01"/>
    <w:rsid w:val="F7BDAC5A"/>
    <w:rsid w:val="F7D1DD26"/>
    <w:rsid w:val="F7F33DDE"/>
    <w:rsid w:val="F7F354EF"/>
    <w:rsid w:val="F7F75860"/>
    <w:rsid w:val="F7FDFCF0"/>
    <w:rsid w:val="F7FE932B"/>
    <w:rsid w:val="F7FF35EB"/>
    <w:rsid w:val="F7FFE05D"/>
    <w:rsid w:val="F8FE3E0D"/>
    <w:rsid w:val="F952FD50"/>
    <w:rsid w:val="F973E76F"/>
    <w:rsid w:val="F9C14E32"/>
    <w:rsid w:val="F9CF8CB2"/>
    <w:rsid w:val="F9FF3BC9"/>
    <w:rsid w:val="FA5DA317"/>
    <w:rsid w:val="FA7A06FB"/>
    <w:rsid w:val="FAD98E36"/>
    <w:rsid w:val="FAEB8B42"/>
    <w:rsid w:val="FAF41D82"/>
    <w:rsid w:val="FAF54F64"/>
    <w:rsid w:val="FB143516"/>
    <w:rsid w:val="FB1F3FA9"/>
    <w:rsid w:val="FB377B19"/>
    <w:rsid w:val="FB3BD7B7"/>
    <w:rsid w:val="FB4E6CC7"/>
    <w:rsid w:val="FB6E079A"/>
    <w:rsid w:val="FB79F17D"/>
    <w:rsid w:val="FB7E255A"/>
    <w:rsid w:val="FBA7D931"/>
    <w:rsid w:val="FBB6E644"/>
    <w:rsid w:val="FBBC8072"/>
    <w:rsid w:val="FBDF1F8E"/>
    <w:rsid w:val="FBF14C7A"/>
    <w:rsid w:val="FC4F6196"/>
    <w:rsid w:val="FC73F8DD"/>
    <w:rsid w:val="FC7F3E41"/>
    <w:rsid w:val="FC9A1EE1"/>
    <w:rsid w:val="FCB85F91"/>
    <w:rsid w:val="FCDFCB85"/>
    <w:rsid w:val="FCED01E2"/>
    <w:rsid w:val="FCF4E0D6"/>
    <w:rsid w:val="FD113F4F"/>
    <w:rsid w:val="FD338641"/>
    <w:rsid w:val="FD5B74AF"/>
    <w:rsid w:val="FD7F8998"/>
    <w:rsid w:val="FD8DE8CD"/>
    <w:rsid w:val="FDA7D0AE"/>
    <w:rsid w:val="FDABA8D4"/>
    <w:rsid w:val="FDCD9FF8"/>
    <w:rsid w:val="FDD7A529"/>
    <w:rsid w:val="FDEA2A97"/>
    <w:rsid w:val="FDEDEB75"/>
    <w:rsid w:val="FDFDBD3D"/>
    <w:rsid w:val="FDFDC314"/>
    <w:rsid w:val="FDFE70DC"/>
    <w:rsid w:val="FDFF9D29"/>
    <w:rsid w:val="FDFFF8E1"/>
    <w:rsid w:val="FDFFF96A"/>
    <w:rsid w:val="FE3EFD4C"/>
    <w:rsid w:val="FE734873"/>
    <w:rsid w:val="FE7B7CB0"/>
    <w:rsid w:val="FE973F88"/>
    <w:rsid w:val="FE9DBB7D"/>
    <w:rsid w:val="FEAD5255"/>
    <w:rsid w:val="FEAF2110"/>
    <w:rsid w:val="FECFEACF"/>
    <w:rsid w:val="FEEBC550"/>
    <w:rsid w:val="FEFC4835"/>
    <w:rsid w:val="FEFF1469"/>
    <w:rsid w:val="FF339CF3"/>
    <w:rsid w:val="FF3FFDE0"/>
    <w:rsid w:val="FF46A45C"/>
    <w:rsid w:val="FF4F89EF"/>
    <w:rsid w:val="FF51AB59"/>
    <w:rsid w:val="FF5F6AAA"/>
    <w:rsid w:val="FF5FE068"/>
    <w:rsid w:val="FF679933"/>
    <w:rsid w:val="FF6BA59B"/>
    <w:rsid w:val="FF6EA635"/>
    <w:rsid w:val="FF7719B6"/>
    <w:rsid w:val="FF7C97EB"/>
    <w:rsid w:val="FF7D5C4D"/>
    <w:rsid w:val="FF7D7905"/>
    <w:rsid w:val="FF8E9D15"/>
    <w:rsid w:val="FF94225C"/>
    <w:rsid w:val="FF97BEF8"/>
    <w:rsid w:val="FFAD51AF"/>
    <w:rsid w:val="FFAEE9C4"/>
    <w:rsid w:val="FFB70628"/>
    <w:rsid w:val="FFD65ECC"/>
    <w:rsid w:val="FFD77F31"/>
    <w:rsid w:val="FFDB9DD3"/>
    <w:rsid w:val="FFDD0329"/>
    <w:rsid w:val="FFDD54F6"/>
    <w:rsid w:val="FFDE3285"/>
    <w:rsid w:val="FFDF0904"/>
    <w:rsid w:val="FFDF7796"/>
    <w:rsid w:val="FFDFD900"/>
    <w:rsid w:val="FFE79C66"/>
    <w:rsid w:val="FFE7D486"/>
    <w:rsid w:val="FFE94DB7"/>
    <w:rsid w:val="FFED956D"/>
    <w:rsid w:val="FFEE2ACA"/>
    <w:rsid w:val="FFEEBA47"/>
    <w:rsid w:val="FFEF08E2"/>
    <w:rsid w:val="FFF25E1A"/>
    <w:rsid w:val="FFF504FA"/>
    <w:rsid w:val="FFF52868"/>
    <w:rsid w:val="FFF55FDC"/>
    <w:rsid w:val="FFF629D3"/>
    <w:rsid w:val="FFF7452E"/>
    <w:rsid w:val="FFF7EE7B"/>
    <w:rsid w:val="FFFA6176"/>
    <w:rsid w:val="FFFBD1BF"/>
    <w:rsid w:val="FFFCD930"/>
    <w:rsid w:val="FFFD42CC"/>
    <w:rsid w:val="FFFD6BF9"/>
    <w:rsid w:val="FFFF08BB"/>
    <w:rsid w:val="FFFF4505"/>
    <w:rsid w:val="FFFF7396"/>
    <w:rsid w:val="FFFF8EEB"/>
    <w:rsid w:val="FFFF9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line="540" w:lineRule="atLeast"/>
      <w:ind w:firstLine="200" w:firstLineChars="200"/>
    </w:pPr>
    <w:rPr>
      <w:rFonts w:ascii="Times New Roman" w:hAnsi="Times New Roman" w:eastAsia="仿宋" w:cs="Times New Roman"/>
      <w:kern w:val="0"/>
      <w:sz w:val="24"/>
      <w:szCs w:val="24"/>
    </w:rPr>
  </w:style>
  <w:style w:type="paragraph" w:styleId="5">
    <w:name w:val="Plain Text"/>
    <w:basedOn w:val="1"/>
    <w:qFormat/>
    <w:uiPriority w:val="0"/>
    <w:pPr>
      <w:widowControl/>
      <w:spacing w:line="240" w:lineRule="auto"/>
      <w:ind w:left="557"/>
    </w:pPr>
    <w:rPr>
      <w:rFonts w:ascii="宋体" w:hAnsi="Courier New" w:eastAsia="宋体"/>
      <w:b/>
      <w:sz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cs="Times New Roman"/>
    </w:rPr>
  </w:style>
  <w:style w:type="character" w:customStyle="1" w:styleId="11">
    <w:name w:val="font11"/>
    <w:basedOn w:val="10"/>
    <w:qFormat/>
    <w:uiPriority w:val="0"/>
    <w:rPr>
      <w:rFonts w:hint="eastAsia" w:ascii="方正仿宋_GB2312" w:hAnsi="Times New Roman" w:eastAsia="方正仿宋_GB2312" w:cs="方正仿宋_GB2312"/>
      <w:b/>
      <w:color w:val="000000"/>
      <w:sz w:val="21"/>
      <w:szCs w:val="21"/>
      <w:u w:val="none"/>
      <w:lang w:val="en-US" w:eastAsia="zh-CN" w:bidi="ar-SA"/>
    </w:rPr>
  </w:style>
  <w:style w:type="character" w:customStyle="1" w:styleId="12">
    <w:name w:val="font21"/>
    <w:basedOn w:val="10"/>
    <w:qFormat/>
    <w:uiPriority w:val="0"/>
    <w:rPr>
      <w:rFonts w:hint="eastAsia" w:ascii="方正仿宋_GB2312" w:hAnsi="Times New Roman" w:eastAsia="方正仿宋_GB2312" w:cs="方正仿宋_GB2312"/>
      <w:b/>
      <w:color w:val="000000"/>
      <w:sz w:val="18"/>
      <w:szCs w:val="18"/>
      <w:u w:val="none"/>
      <w:lang w:val="en-US" w:eastAsia="zh-CN" w:bidi="ar-SA"/>
    </w:rPr>
  </w:style>
  <w:style w:type="character" w:customStyle="1" w:styleId="13">
    <w:name w:val="font31"/>
    <w:basedOn w:val="10"/>
    <w:qFormat/>
    <w:uiPriority w:val="0"/>
    <w:rPr>
      <w:rFonts w:hint="eastAsia" w:ascii="方正仿宋_GB2312" w:hAnsi="Times New Roman" w:eastAsia="方正仿宋_GB2312" w:cs="方正仿宋_GB2312"/>
      <w:b/>
      <w:color w:val="000000"/>
      <w:sz w:val="21"/>
      <w:szCs w:val="21"/>
      <w:u w:val="none"/>
      <w:vertAlign w:val="superscript"/>
      <w:lang w:val="en-US" w:eastAsia="zh-CN" w:bidi="ar-SA"/>
    </w:rPr>
  </w:style>
  <w:style w:type="character" w:customStyle="1" w:styleId="14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hb</Company>
  <Pages>7</Pages>
  <Words>428</Words>
  <Characters>2016</Characters>
  <Lines>0</Lines>
  <Paragraphs>0</Paragraphs>
  <TotalTime>2</TotalTime>
  <ScaleCrop>false</ScaleCrop>
  <LinksUpToDate>false</LinksUpToDate>
  <CharactersWithSpaces>2016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2021-12-18T18:39:00Z</dcterms:created>
  <dc:creator>孙硕01</dc:creator>
  <cp:lastModifiedBy>郭宇飞</cp:lastModifiedBy>
  <cp:lastPrinted>2022-03-27T22:16:00Z</cp:lastPrinted>
  <dcterms:modified xsi:type="dcterms:W3CDTF">2023-08-07T06:47:25Z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53229181380445BCA7508C202CB20CB6_13</vt:lpwstr>
  </property>
</Properties>
</file>