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2023年3月份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全省主要河流跨界断面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水质及生态补偿金扣缴情况的通报》的签报说明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clear" w:pos="4153"/>
          <w:tab w:val="clear" w:pos="8306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厅领导：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 w:val="0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关于进一步加强河流跨界断面水质生态补偿的通知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（冀政办字</w:t>
      </w:r>
      <w:r>
        <w:rPr>
          <w:rFonts w:hint="eastAsia" w:ascii="仿宋_GB2312" w:hAnsi="仿宋_GB2312" w:eastAsia="仿宋_GB2312" w:cs="仿宋_GB2312"/>
          <w:sz w:val="32"/>
        </w:rPr>
        <w:t>〔20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有关要求</w:t>
      </w:r>
      <w:r>
        <w:rPr>
          <w:rFonts w:hint="eastAsia" w:ascii="仿宋_GB2312" w:hAnsi="仿宋_GB2312" w:eastAsia="仿宋_GB2312" w:cs="仿宋_GB2312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，</w:t>
      </w:r>
      <w:commentRangeStart w:id="0"/>
      <w:r>
        <w:rPr>
          <w:rFonts w:hint="eastAsia" w:ascii="仿宋_GB2312" w:hAnsi="仿宋_GB2312" w:eastAsia="仿宋_GB2312" w:cs="仿宋_GB2312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每月依据全省主要河流跨省、跨市及雄安新区界断面、主要入海和部分入湖（库、淀）河流断面达标情况对有关责任市实施生态补偿金扣缴并通报。</w:t>
      </w:r>
      <w:commentRangeEnd w:id="0"/>
      <w:r>
        <w:commentReference w:id="0"/>
      </w:r>
      <w:r>
        <w:rPr>
          <w:rFonts w:hint="eastAsia" w:ascii="仿宋_GB2312" w:hAnsi="仿宋_GB2312" w:eastAsia="仿宋_GB2312" w:cs="仿宋_GB2312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根据省监测中心编制的《关于报送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2023年3月份</w:t>
      </w:r>
      <w:r>
        <w:rPr>
          <w:rFonts w:hint="eastAsia" w:ascii="仿宋_GB2312" w:hAnsi="仿宋_GB2312" w:eastAsia="仿宋_GB2312" w:cs="仿宋_GB2312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河北省八大水系生态补偿考核断面监测数据的情况报告》，我处起草了《关于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2023年3月份</w:t>
      </w:r>
      <w:r>
        <w:rPr>
          <w:rFonts w:hint="eastAsia" w:ascii="仿宋_GB2312" w:hAnsi="仿宋_GB2312" w:eastAsia="仿宋_GB2312" w:cs="仿宋_GB2312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全省主要河流跨界断面水质及生态补偿金扣缴情况的通报》</w:t>
      </w:r>
      <w:r>
        <w:commentReference w:id="1"/>
      </w:r>
      <w:r>
        <w:rPr>
          <w:rFonts w:hint="eastAsia" w:ascii="仿宋_GB2312" w:hAnsi="仿宋_GB2312" w:eastAsia="仿宋_GB2312" w:cs="仿宋_GB2312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现呈上，请审示。如无不妥，拟以省水污染防治工作领导小组办公室名义印发各市政府。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commentReference w:id="2"/>
      </w:r>
    </w:p>
    <w:p>
      <w:pPr>
        <w:pStyle w:val="3"/>
        <w:keepNext w:val="0"/>
        <w:keepLines w:val="0"/>
        <w:pageBreakBefore w:val="0"/>
        <w:widowControl w:val="0"/>
        <w:tabs>
          <w:tab w:val="clear" w:pos="4153"/>
          <w:tab w:val="clear" w:pos="8306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水生态环境处    </w:t>
      </w:r>
    </w:p>
    <w:p>
      <w:pPr>
        <w:pStyle w:val="3"/>
        <w:keepNext w:val="0"/>
        <w:keepLines w:val="0"/>
        <w:pageBreakBefore w:val="0"/>
        <w:widowControl w:val="0"/>
        <w:tabs>
          <w:tab w:val="clear" w:pos="4153"/>
          <w:tab w:val="clear" w:pos="8306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center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2023年06月16日</w:t>
      </w:r>
      <w:r>
        <w:rPr>
          <w:rFonts w:hint="default" w:ascii="Times New Roman" w:hAnsi="Times New Roman" w:eastAsia="仿宋_GB2312" w:cs="Times New Roman"/>
          <w:sz w:val="32"/>
        </w:rPr>
        <w:t xml:space="preserve"> </w:t>
      </w:r>
    </w:p>
    <w:p>
      <w:pPr>
        <w:spacing w:before="600" w:line="2660" w:lineRule="exact"/>
        <w:ind w:right="-74"/>
        <w:jc w:val="center"/>
        <w:rPr>
          <w:ins w:id="1" w:author="周秀敏" w:date="2023-05-04T19:22:32Z"/>
          <w:rFonts w:hint="eastAsia" w:ascii="仿宋_GB2312" w:eastAsia="仿宋_GB2312"/>
          <w:sz w:val="32"/>
          <w:szCs w:val="32"/>
          <w:lang w:eastAsia="zh-CN"/>
        </w:rPr>
      </w:pPr>
      <w:ins w:id="2" w:author="周秀敏" w:date="2023-05-04T19:22:32Z">
        <w:r>
          <w:rPr>
            <w:rFonts w:hint="eastAsia" w:ascii="方正小标宋_GBK" w:hAnsi="宋体" w:eastAsia="方正小标宋_GBK"/>
            <w:color w:val="FF0000"/>
            <w:spacing w:val="20"/>
            <w:w w:val="52"/>
            <w:sz w:val="80"/>
            <w:szCs w:val="80"/>
          </w:rPr>
          <w:t>河北省水污染防治工作领导小组办公室文件</w:t>
        </w:r>
      </w:ins>
      <w:ins w:id="3" w:author="周秀敏" w:date="2023-05-04T19:22:32Z">
        <w:r>
          <w:rPr>
            <w:rFonts w:hint="eastAsia" w:ascii="仿宋_GB2312" w:eastAsia="仿宋_GB2312"/>
            <w:color w:val="FF0000"/>
            <w:sz w:val="32"/>
            <w:szCs w:val="32"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802640</wp:posOffset>
                  </wp:positionV>
                  <wp:extent cx="5486400" cy="0"/>
                  <wp:effectExtent l="0" t="9525" r="0" b="9525"/>
                  <wp:wrapNone/>
                  <wp:docPr id="4" name="直接连接符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48640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9pt;margin-top:63.2pt;height:0pt;width:432pt;z-index:251659264;mso-width-relative:page;mso-height-relative:page;" filled="f" stroked="t" coordsize="21600,21600" o:gfxdata="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L06UC1QAAAAoBAAAPAAAAAAAAAAEAIAAAACIAAABkcnMvZG93bnJldi54bWxQSwEC&#10;FAAUAAAACACHTuJAzIf5lvcBAADlAwAADgAAAAAAAAABACAAAAAkAQAAZHJzL2Uyb0RvYy54bWxQ&#10;SwUGAAAAAAYABgBZAQAAjQUAAAAA&#10;">
                  <v:fill on="f" focussize="0,0"/>
                  <v:stroke weight="1.5pt" color="#FF0000" joinstyle="round"/>
                  <v:imagedata o:title=""/>
                  <o:lock v:ext="edit" aspectratio="f"/>
                </v:line>
              </w:pict>
            </mc:Fallback>
          </mc:AlternateContent>
        </w:r>
      </w:ins>
    </w:p>
    <w:p>
      <w:pPr>
        <w:widowControl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2023年3月份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全省主要河流跨界断面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水质及生态补偿金扣缴情况的通报</w:t>
      </w:r>
    </w:p>
    <w:p>
      <w:pPr>
        <w:spacing w:beforeLines="0" w:afterLines="0" w:line="610" w:lineRule="exact"/>
        <w:rPr>
          <w:rFonts w:hint="eastAsia" w:ascii="仿宋" w:hAnsi="仿宋" w:eastAsia="仿宋"/>
          <w:sz w:val="32"/>
        </w:rPr>
      </w:pPr>
    </w:p>
    <w:p>
      <w:pPr>
        <w:spacing w:beforeLines="0" w:afterLines="0" w:line="610" w:lineRule="exact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石家庄市</w:t>
      </w:r>
      <w:r>
        <w:rPr>
          <w:rFonts w:hint="eastAsia" w:ascii="仿宋_GB2312" w:hAnsi="仿宋_GB2312" w:eastAsia="仿宋_GB2312" w:cs="仿宋_GB2312"/>
          <w:sz w:val="32"/>
        </w:rPr>
        <w:t>人民政府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</w:p>
    <w:p>
      <w:pPr>
        <w:spacing w:beforeLines="0" w:afterLines="0" w:line="61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</w:rPr>
        <w:t>根据省政府办公厅《关于进一步加强河流跨界断面水质生态补偿的通知》（冀政办字〔20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212</w:t>
      </w:r>
      <w:r>
        <w:rPr>
          <w:rFonts w:hint="eastAsia" w:ascii="仿宋_GB2312" w:hAnsi="仿宋_GB2312" w:eastAsia="仿宋_GB2312" w:cs="仿宋_GB2312"/>
          <w:sz w:val="32"/>
        </w:rPr>
        <w:t>号）要求，省生态环境厅组织对全省主要河流跨界考核断面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2023年3月份</w:t>
      </w:r>
      <w:r>
        <w:rPr>
          <w:rFonts w:hint="eastAsia" w:ascii="仿宋_GB2312" w:hAnsi="仿宋_GB2312" w:eastAsia="仿宋_GB2312" w:cs="仿宋_GB2312"/>
          <w:sz w:val="32"/>
        </w:rPr>
        <w:t>水质情况进行了监测，</w:t>
      </w:r>
      <w:r>
        <w:rPr>
          <w:rFonts w:hint="eastAsia" w:ascii="仿宋_GB2312" w:hAnsi="仿宋_GB2312" w:eastAsia="仿宋_GB2312" w:cs="仿宋_GB2312"/>
          <w:sz w:val="32"/>
          <w:szCs w:val="22"/>
        </w:rPr>
        <w:t>并对全省生态补偿金扣缴情况进行了统计汇总，现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将</w:t>
      </w:r>
      <w:r>
        <w:commentReference w:id="3"/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有关情况</w:t>
      </w:r>
      <w:r>
        <w:rPr>
          <w:rFonts w:hint="eastAsia" w:ascii="仿宋_GB2312" w:hAnsi="仿宋_GB2312" w:eastAsia="仿宋_GB2312" w:cs="仿宋_GB2312"/>
          <w:sz w:val="32"/>
          <w:szCs w:val="22"/>
        </w:rPr>
        <w:t>通报如下：</w:t>
      </w:r>
    </w:p>
    <w:p>
      <w:pPr>
        <w:spacing w:beforeLines="0" w:afterLines="0" w:line="610" w:lineRule="exact"/>
        <w:ind w:firstLine="640" w:firstLineChars="200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一、总体扣缴情况</w:t>
      </w:r>
    </w:p>
    <w:p>
      <w:pPr>
        <w:spacing w:beforeLines="0" w:afterLines="0" w:line="61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2023年3月份，石家庄市5个跨界考核断面,其中：南白滩桥断面月度总氮超标，扣缴生态补偿金30万元；无自动监测站水质连续3日及以上超标情况。</w:t>
      </w:r>
    </w:p>
    <w:p>
      <w:pPr>
        <w:spacing w:beforeLines="0" w:afterLines="0" w:line="61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二、工作要求</w:t>
      </w:r>
    </w:p>
    <w:p>
      <w:pPr>
        <w:spacing w:beforeLines="0" w:afterLines="0" w:line="61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请你市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高度重视水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生态环境保护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切实担负起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生态环境治理和保护的主体责任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坚持以水环境质量改善为核心，统筹推进水资源利用、水生态保护和水环境治理。要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密切关注考核断面水质变化和达标情况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对水质明显变差和尚未达标的断面，认真分析查找原因，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持续强化各项水质保障措施，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尽快改善水质，确保达到考核目标要求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beforeLines="0" w:afterLines="0" w:line="610" w:lineRule="exact"/>
        <w:ind w:left="1918" w:leftChars="304" w:hanging="1280" w:hangingChars="4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</w:rPr>
        <w:t>1.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石家庄市</w:t>
      </w:r>
      <w:r>
        <w:rPr>
          <w:rFonts w:hint="eastAsia" w:ascii="仿宋_GB2312" w:hAnsi="仿宋_GB2312" w:eastAsia="仿宋_GB2312" w:cs="仿宋_GB2312"/>
          <w:sz w:val="32"/>
        </w:rPr>
        <w:t>跨界断面COD水质监测及生态补偿金扣缴情况统计表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石家庄市</w:t>
      </w:r>
      <w:r>
        <w:rPr>
          <w:rFonts w:hint="eastAsia" w:ascii="仿宋_GB2312" w:hAnsi="仿宋_GB2312" w:eastAsia="仿宋_GB2312" w:cs="仿宋_GB2312"/>
          <w:sz w:val="32"/>
        </w:rPr>
        <w:t>跨界断面氨氮水质监测及生态补偿金扣缴情况统计表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石家庄市</w:t>
      </w:r>
      <w:r>
        <w:rPr>
          <w:rFonts w:hint="eastAsia" w:ascii="仿宋_GB2312" w:hAnsi="仿宋_GB2312" w:eastAsia="仿宋_GB2312" w:cs="仿宋_GB2312"/>
          <w:sz w:val="32"/>
        </w:rPr>
        <w:t>跨界断面总磷水质监测及生态补偿金扣缴情况统计表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石家庄市</w:t>
      </w:r>
      <w:r>
        <w:rPr>
          <w:rFonts w:hint="eastAsia" w:ascii="仿宋_GB2312" w:hAnsi="仿宋_GB2312" w:eastAsia="仿宋_GB2312" w:cs="仿宋_GB2312"/>
          <w:sz w:val="32"/>
        </w:rPr>
        <w:t>跨界断面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总氮</w:t>
      </w:r>
      <w:r>
        <w:rPr>
          <w:rFonts w:hint="eastAsia" w:ascii="仿宋_GB2312" w:hAnsi="仿宋_GB2312" w:eastAsia="仿宋_GB2312" w:cs="仿宋_GB2312"/>
          <w:sz w:val="32"/>
        </w:rPr>
        <w:t>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石家庄市</w:t>
      </w:r>
      <w:r>
        <w:rPr>
          <w:rFonts w:hint="eastAsia" w:ascii="仿宋_GB2312" w:hAnsi="仿宋_GB2312" w:eastAsia="仿宋_GB2312" w:cs="仿宋_GB2312"/>
          <w:sz w:val="32"/>
        </w:rPr>
        <w:t>跨界断面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高锰酸盐指数</w:t>
      </w:r>
      <w:r>
        <w:rPr>
          <w:rFonts w:hint="eastAsia" w:ascii="仿宋_GB2312" w:hAnsi="仿宋_GB2312" w:eastAsia="仿宋_GB2312" w:cs="仿宋_GB2312"/>
          <w:sz w:val="32"/>
        </w:rPr>
        <w:t>水质监测及生态补偿金扣缴情况统计表</w:t>
      </w: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 xml:space="preserve">  河北省水污染防治工作领导小组办公室   </w:t>
      </w:r>
    </w:p>
    <w:p>
      <w:pPr>
        <w:spacing w:beforeLines="0" w:afterLines="0" w:line="640" w:lineRule="exact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2023年06月16日</w:t>
      </w:r>
      <w:r>
        <w:rPr>
          <w:rFonts w:hint="default" w:ascii="Times New Roman" w:hAnsi="Times New Roman" w:eastAsia="仿宋_GB2312" w:cs="Times New Roman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  </w:t>
      </w:r>
    </w:p>
    <w:p>
      <w:pPr>
        <w:spacing w:beforeLines="0" w:afterLines="0" w:line="640" w:lineRule="exact"/>
        <w:jc w:val="lef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400" w:lineRule="exact"/>
        <w:jc w:val="left"/>
        <w:rPr>
          <w:rFonts w:eastAsia="黑体"/>
          <w:sz w:val="30"/>
          <w:szCs w:val="30"/>
          <w:highlight w:val="none"/>
        </w:rPr>
      </w:pPr>
      <w:bookmarkStart w:id="0" w:name="_top"/>
      <w:r>
        <w:rPr>
          <w:rFonts w:eastAsia="黑体"/>
          <w:sz w:val="30"/>
          <w:szCs w:val="30"/>
          <w:highlight w:val="none"/>
        </w:rPr>
        <w:t>附表1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石家庄市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跨界断面COD水质监测及生态补偿金扣缴情况统计表</w:t>
      </w:r>
    </w:p>
    <w:tbl>
      <w:tblPr>
        <w:tblStyle w:val="6"/>
        <w:tblW w:w="1391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204"/>
        <w:gridCol w:w="3056"/>
        <w:gridCol w:w="1319"/>
        <w:gridCol w:w="1005"/>
        <w:gridCol w:w="1059"/>
        <w:gridCol w:w="1059"/>
        <w:gridCol w:w="1901"/>
        <w:gridCol w:w="882"/>
        <w:gridCol w:w="755"/>
        <w:gridCol w:w="7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  <w:tblHeader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水质目标COD浓度（mg/L）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监测结果COD浓度（mg/L）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上游断面水质结果COD浓度（mg/L）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午河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石家庄市（高邑县）-邢台市（柏乡县）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韩村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断流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--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洨河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石家庄市（赵县）-邢台市（宁晋县）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大石桥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18.5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石津总干渠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石家庄市（晋州市）-辛集市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南白滩桥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3.7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滹沱河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石家庄市（深泽县）-衡水市（安平县）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枣营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汪洋沟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石家庄市（赵县）-邢台市（宁晋县）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高庄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29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>
      <w:r>
        <w:br w:type="page"/>
      </w:r>
    </w:p>
    <w:p>
      <w:pPr>
        <w:adjustRightInd w:val="0"/>
        <w:snapToGrid w:val="0"/>
        <w:spacing w:line="400" w:lineRule="exact"/>
        <w:jc w:val="left"/>
        <w:rPr>
          <w:rFonts w:hint="eastAsia" w:eastAsia="黑体"/>
          <w:sz w:val="30"/>
          <w:szCs w:val="30"/>
          <w:highlight w:val="none"/>
          <w:lang w:eastAsia="zh-CN"/>
        </w:rPr>
      </w:pPr>
      <w:r>
        <w:rPr>
          <w:rFonts w:eastAsia="黑体"/>
          <w:sz w:val="30"/>
          <w:szCs w:val="30"/>
          <w:highlight w:val="none"/>
        </w:rPr>
        <w:t>附表</w:t>
      </w:r>
      <w:r>
        <w:rPr>
          <w:rFonts w:hint="eastAsia" w:eastAsia="黑体"/>
          <w:sz w:val="30"/>
          <w:szCs w:val="30"/>
          <w:highlight w:val="none"/>
          <w:lang w:val="en-US" w:eastAsia="zh-CN"/>
        </w:rPr>
        <w:t>2</w:t>
      </w:r>
    </w:p>
    <w:p>
      <w:pPr>
        <w:adjustRightInd w:val="0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石家庄市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跨界断面氨氮水质监测及生态补偿金扣缴情况统计表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0"/>
        <w:gridCol w:w="3046"/>
        <w:gridCol w:w="1314"/>
        <w:gridCol w:w="1004"/>
        <w:gridCol w:w="1058"/>
        <w:gridCol w:w="1058"/>
        <w:gridCol w:w="1897"/>
        <w:gridCol w:w="880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水质目标氨氮浓度（mg/L）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监测结果氨氮浓度（mg/L）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上游断面水质结果氨氮浓度（mg/L）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洨河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石家庄市（赵县）-邢台市（宁晋县）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大石桥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0.76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汪洋沟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石家庄市（赵县）-邢台市（宁晋县）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高庄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0.9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滹沱河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石家庄市（深泽县）-衡水市（安平县）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枣营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石津总干渠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石家庄市（晋州市）-辛集市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南白滩桥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午河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石家庄市（高邑县）-邢台市（柏乡县）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韩村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断流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--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黑体"/>
          <w:sz w:val="30"/>
          <w:szCs w:val="30"/>
          <w:highlight w:val="none"/>
        </w:rPr>
      </w:pPr>
      <w:r>
        <w:rPr>
          <w:rFonts w:eastAsia="黑体"/>
          <w:sz w:val="30"/>
          <w:szCs w:val="30"/>
          <w:highlight w:val="none"/>
        </w:rPr>
        <w:t>附表</w:t>
      </w:r>
      <w:r>
        <w:rPr>
          <w:rFonts w:hint="eastAsia" w:eastAsia="黑体"/>
          <w:sz w:val="30"/>
          <w:szCs w:val="30"/>
          <w:highlight w:val="none"/>
        </w:rPr>
        <w:t>3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石家庄市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跨界断面总磷水质监测及生态补偿金扣缴情况统计表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1"/>
        <w:gridCol w:w="3048"/>
        <w:gridCol w:w="1315"/>
        <w:gridCol w:w="1005"/>
        <w:gridCol w:w="1058"/>
        <w:gridCol w:w="1058"/>
        <w:gridCol w:w="1898"/>
        <w:gridCol w:w="874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水质目标总磷浓度（mg/L）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监测结果总磷浓度（mg/L）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上游断面水质结果总磷浓度（mg/L）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石津总干渠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石家庄市（晋州市）-辛集市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南白滩桥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0.014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汪洋沟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石家庄市（赵县）-邢台市（宁晋县）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高庄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0.005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滹沱河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石家庄市（深泽县）-衡水市（安平县）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枣营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午河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石家庄市（高邑县）-邢台市（柏乡县）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韩村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断流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--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洨河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石家庄市（赵县）-邢台市（宁晋县）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大石桥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0.142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/>
    <w:p>
      <w:pP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附表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4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石家庄市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跨界断面总氮水质监测及生态补偿金扣缴情况统计表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0"/>
        <w:gridCol w:w="3046"/>
        <w:gridCol w:w="1314"/>
        <w:gridCol w:w="1004"/>
        <w:gridCol w:w="1058"/>
        <w:gridCol w:w="1058"/>
        <w:gridCol w:w="1897"/>
        <w:gridCol w:w="880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0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水质目标总氮浓度（mg/L）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监测结果总氮浓度（mg/L）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上游断面水质结果总氮浓度（mg/L）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洨河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石家庄市（赵县）-邢台市（宁晋县）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大石桥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9.53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午河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石家庄市（高邑县）-邢台市（柏乡县）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韩村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断流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--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石津总干渠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石家庄市（晋州市）-辛集市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南白滩桥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3.33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滹沱河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石家庄市（深泽县）-衡水市（安平县）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枣营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国控未测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--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汪洋沟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石家庄市（赵县）-邢台市（宁晋县）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高庄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7.79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>
      <w:pP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附表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5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石家庄市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跨界断面高锰酸盐指数水质监测及生态补偿金扣缴情况统计表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204"/>
        <w:gridCol w:w="3057"/>
        <w:gridCol w:w="1319"/>
        <w:gridCol w:w="1006"/>
        <w:gridCol w:w="1059"/>
        <w:gridCol w:w="1059"/>
        <w:gridCol w:w="1902"/>
        <w:gridCol w:w="876"/>
        <w:gridCol w:w="755"/>
        <w:gridCol w:w="7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exact"/>
          <w:tblHeader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水质目标高锰酸盐指数浓（mg/L）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监测结果高锰酸盐指数浓度（mg/L）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上游断面水质结果高锰酸盐指数浓度（mg/L）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石津总干渠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石家庄市（晋州市）-辛集市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南白滩桥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洨河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石家庄市（赵县）-邢台市（宁晋县）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大石桥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汪洋沟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石家庄市（赵县）-邢台市（宁晋县）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高庄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午河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石家庄市（高邑县）-邢台市（柏乡县）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韩村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断流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--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滹沱河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石家庄市（深泽县）-衡水市（安平县）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枣营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1.9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/>
    <w:p>
      <w:r>
        <w:br w:type="page"/>
      </w:r>
    </w:p>
    <w:p>
      <w:pPr>
        <w:spacing w:before="600" w:line="2660" w:lineRule="exact"/>
        <w:ind w:right="-74"/>
        <w:jc w:val="center"/>
        <w:rPr>
          <w:ins w:id="5" w:author="周秀敏" w:date="2023-05-04T19:22:32Z"/>
          <w:rFonts w:hint="eastAsia" w:ascii="仿宋_GB2312" w:eastAsia="仿宋_GB2312"/>
          <w:sz w:val="32"/>
          <w:szCs w:val="32"/>
          <w:lang w:eastAsia="zh-CN"/>
        </w:rPr>
      </w:pPr>
      <w:ins w:id="6" w:author="周秀敏" w:date="2023-05-04T19:22:32Z">
        <w:r>
          <w:rPr>
            <w:rFonts w:hint="eastAsia" w:ascii="方正小标宋_GBK" w:hAnsi="宋体" w:eastAsia="方正小标宋_GBK"/>
            <w:color w:val="FF0000"/>
            <w:spacing w:val="20"/>
            <w:w w:val="52"/>
            <w:sz w:val="80"/>
            <w:szCs w:val="80"/>
          </w:rPr>
          <w:t>河北省水污染防治工作领导小组办公室文件</w:t>
        </w:r>
      </w:ins>
      <w:ins w:id="7" w:author="周秀敏" w:date="2023-05-04T19:22:32Z">
        <w:r>
          <w:rPr>
            <w:rFonts w:hint="eastAsia" w:ascii="仿宋_GB2312" w:eastAsia="仿宋_GB2312"/>
            <w:color w:val="FF0000"/>
            <w:sz w:val="32"/>
            <w:szCs w:val="32"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802640</wp:posOffset>
                  </wp:positionV>
                  <wp:extent cx="5486400" cy="0"/>
                  <wp:effectExtent l="0" t="9525" r="0" b="9525"/>
                  <wp:wrapNone/>
                  <wp:docPr id="2" name="直接连接符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48640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9pt;margin-top:63.2pt;height:0pt;width:432pt;z-index:251659264;mso-width-relative:page;mso-height-relative:page;" filled="f" stroked="t" coordsize="21600,21600" o:gfxdata="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L06UC1QAAAAoBAAAPAAAAAAAAAAEAIAAAACIAAABkcnMvZG93bnJldi54bWxQSwEC&#10;FAAUAAAACACHTuJA2xpHM/cBAADlAwAADgAAAAAAAAABACAAAAAkAQAAZHJzL2Uyb0RvYy54bWxQ&#10;SwUGAAAAAAYABgBZAQAAjQUAAAAA&#10;">
                  <v:fill on="f" focussize="0,0"/>
                  <v:stroke weight="1.5pt" color="#FF0000" joinstyle="round"/>
                  <v:imagedata o:title=""/>
                  <o:lock v:ext="edit" aspectratio="f"/>
                </v:line>
              </w:pict>
            </mc:Fallback>
          </mc:AlternateContent>
        </w:r>
      </w:ins>
    </w:p>
    <w:p>
      <w:pPr>
        <w:widowControl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2023年3月份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全省主要河流跨界断面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水质及生态补偿金扣缴情况的通报</w:t>
      </w:r>
    </w:p>
    <w:p>
      <w:pPr>
        <w:spacing w:beforeLines="0" w:afterLines="0" w:line="610" w:lineRule="exact"/>
        <w:rPr>
          <w:rFonts w:hint="eastAsia" w:ascii="仿宋" w:hAnsi="仿宋" w:eastAsia="仿宋"/>
          <w:sz w:val="32"/>
        </w:rPr>
      </w:pPr>
    </w:p>
    <w:p>
      <w:pPr>
        <w:spacing w:beforeLines="0" w:afterLines="0" w:line="610" w:lineRule="exact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承德市</w:t>
      </w:r>
      <w:r>
        <w:rPr>
          <w:rFonts w:hint="eastAsia" w:ascii="仿宋_GB2312" w:hAnsi="仿宋_GB2312" w:eastAsia="仿宋_GB2312" w:cs="仿宋_GB2312"/>
          <w:sz w:val="32"/>
        </w:rPr>
        <w:t>人民政府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</w:p>
    <w:p>
      <w:pPr>
        <w:spacing w:beforeLines="0" w:afterLines="0" w:line="61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</w:rPr>
        <w:t>根据省政府办公厅《关于进一步加强河流跨界断面水质生态补偿的通知》（冀政办字〔20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212</w:t>
      </w:r>
      <w:r>
        <w:rPr>
          <w:rFonts w:hint="eastAsia" w:ascii="仿宋_GB2312" w:hAnsi="仿宋_GB2312" w:eastAsia="仿宋_GB2312" w:cs="仿宋_GB2312"/>
          <w:sz w:val="32"/>
        </w:rPr>
        <w:t>号）要求，省生态环境厅组织对全省主要河流跨界考核断面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2023年3月份</w:t>
      </w:r>
      <w:r>
        <w:rPr>
          <w:rFonts w:hint="eastAsia" w:ascii="仿宋_GB2312" w:hAnsi="仿宋_GB2312" w:eastAsia="仿宋_GB2312" w:cs="仿宋_GB2312"/>
          <w:sz w:val="32"/>
        </w:rPr>
        <w:t>水质情况进行了监测，</w:t>
      </w:r>
      <w:r>
        <w:rPr>
          <w:rFonts w:hint="eastAsia" w:ascii="仿宋_GB2312" w:hAnsi="仿宋_GB2312" w:eastAsia="仿宋_GB2312" w:cs="仿宋_GB2312"/>
          <w:sz w:val="32"/>
          <w:szCs w:val="22"/>
        </w:rPr>
        <w:t>并对全省生态补偿金扣缴情况进行了统计汇总，现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将</w:t>
      </w:r>
      <w:r>
        <w:commentReference w:id="4"/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有关情况</w:t>
      </w:r>
      <w:r>
        <w:rPr>
          <w:rFonts w:hint="eastAsia" w:ascii="仿宋_GB2312" w:hAnsi="仿宋_GB2312" w:eastAsia="仿宋_GB2312" w:cs="仿宋_GB2312"/>
          <w:sz w:val="32"/>
          <w:szCs w:val="22"/>
        </w:rPr>
        <w:t>通报如下：</w:t>
      </w:r>
    </w:p>
    <w:p>
      <w:pPr>
        <w:spacing w:beforeLines="0" w:afterLines="0" w:line="610" w:lineRule="exact"/>
        <w:ind w:firstLine="640" w:firstLineChars="200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一、总体扣缴情况</w:t>
      </w:r>
    </w:p>
    <w:p>
      <w:pPr>
        <w:spacing w:beforeLines="0" w:afterLines="0" w:line="61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2023年3月份，承德市10个跨界考核断面</w:t>
      </w:r>
      <w:commentRangeStart w:id="5"/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,无断面超标</w:t>
      </w:r>
      <w:commentRangeEnd w:id="5"/>
      <w:r>
        <w:commentReference w:id="5"/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；无自动监测站水质连续3日及以上超标情况。</w:t>
      </w:r>
    </w:p>
    <w:p>
      <w:pPr>
        <w:spacing w:beforeLines="0" w:afterLines="0" w:line="61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二、工作要求</w:t>
      </w:r>
    </w:p>
    <w:p>
      <w:pPr>
        <w:spacing w:beforeLines="0" w:afterLines="0" w:line="61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请你市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高度重视水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生态环境保护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切实担负起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生态环境治理和保护的主体责任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坚持以水环境质量改善为核心，统筹推进水资源利用、水生态保护和水环境治理。要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密切关注考核断面水质变化和达标情况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commentRangeStart w:id="6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对水质明显变差和尚未达标的断面，认真分析查找原因，</w:t>
      </w:r>
      <w:commentRangeEnd w:id="6"/>
      <w:r>
        <w:commentReference w:id="6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持续强化各项水质保障措施，</w:t>
      </w:r>
      <w:commentRangeStart w:id="7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尽快改善水质，</w:t>
      </w:r>
      <w:commentRangeEnd w:id="7"/>
      <w:r>
        <w:commentReference w:id="7"/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确保达到考核目标要求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beforeLines="0" w:afterLines="0" w:line="610" w:lineRule="exact"/>
        <w:ind w:left="1918" w:leftChars="304" w:hanging="1280" w:hangingChars="4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</w:rPr>
        <w:t>1.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承德市</w:t>
      </w:r>
      <w:r>
        <w:rPr>
          <w:rFonts w:hint="eastAsia" w:ascii="仿宋_GB2312" w:hAnsi="仿宋_GB2312" w:eastAsia="仿宋_GB2312" w:cs="仿宋_GB2312"/>
          <w:sz w:val="32"/>
        </w:rPr>
        <w:t>跨界断面COD水质监测及生态补偿金扣缴情况统计表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承德市</w:t>
      </w:r>
      <w:r>
        <w:rPr>
          <w:rFonts w:hint="eastAsia" w:ascii="仿宋_GB2312" w:hAnsi="仿宋_GB2312" w:eastAsia="仿宋_GB2312" w:cs="仿宋_GB2312"/>
          <w:sz w:val="32"/>
        </w:rPr>
        <w:t>跨界断面氨氮水质监测及生态补偿金扣缴情况统计表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承德市</w:t>
      </w:r>
      <w:r>
        <w:rPr>
          <w:rFonts w:hint="eastAsia" w:ascii="仿宋_GB2312" w:hAnsi="仿宋_GB2312" w:eastAsia="仿宋_GB2312" w:cs="仿宋_GB2312"/>
          <w:sz w:val="32"/>
        </w:rPr>
        <w:t>跨界断面总磷水质监测及生态补偿金扣缴情况统计表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承德市</w:t>
      </w:r>
      <w:r>
        <w:rPr>
          <w:rFonts w:hint="eastAsia" w:ascii="仿宋_GB2312" w:hAnsi="仿宋_GB2312" w:eastAsia="仿宋_GB2312" w:cs="仿宋_GB2312"/>
          <w:sz w:val="32"/>
        </w:rPr>
        <w:t>跨界断面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总氮</w:t>
      </w:r>
      <w:r>
        <w:rPr>
          <w:rFonts w:hint="eastAsia" w:ascii="仿宋_GB2312" w:hAnsi="仿宋_GB2312" w:eastAsia="仿宋_GB2312" w:cs="仿宋_GB2312"/>
          <w:sz w:val="32"/>
        </w:rPr>
        <w:t>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承德市</w:t>
      </w:r>
      <w:r>
        <w:rPr>
          <w:rFonts w:hint="eastAsia" w:ascii="仿宋_GB2312" w:hAnsi="仿宋_GB2312" w:eastAsia="仿宋_GB2312" w:cs="仿宋_GB2312"/>
          <w:sz w:val="32"/>
        </w:rPr>
        <w:t>跨界断面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高锰酸盐指数</w:t>
      </w:r>
      <w:r>
        <w:rPr>
          <w:rFonts w:hint="eastAsia" w:ascii="仿宋_GB2312" w:hAnsi="仿宋_GB2312" w:eastAsia="仿宋_GB2312" w:cs="仿宋_GB2312"/>
          <w:sz w:val="32"/>
        </w:rPr>
        <w:t>水质监测及生态补偿金扣缴情况统计表</w:t>
      </w: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 xml:space="preserve">  河北省水污染防治工作领导小组办公室   </w:t>
      </w:r>
    </w:p>
    <w:p>
      <w:pPr>
        <w:spacing w:beforeLines="0" w:afterLines="0" w:line="640" w:lineRule="exact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2023年06月16日</w:t>
      </w:r>
      <w:r>
        <w:rPr>
          <w:rFonts w:hint="default" w:ascii="Times New Roman" w:hAnsi="Times New Roman" w:eastAsia="仿宋_GB2312" w:cs="Times New Roman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  </w:t>
      </w:r>
    </w:p>
    <w:p>
      <w:pPr>
        <w:spacing w:beforeLines="0" w:afterLines="0" w:line="640" w:lineRule="exact"/>
        <w:jc w:val="lef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400" w:lineRule="exact"/>
        <w:jc w:val="left"/>
        <w:rPr>
          <w:rFonts w:eastAsia="黑体"/>
          <w:sz w:val="30"/>
          <w:szCs w:val="30"/>
          <w:highlight w:val="none"/>
        </w:rPr>
      </w:pPr>
      <w:r>
        <w:rPr>
          <w:rFonts w:eastAsia="黑体"/>
          <w:sz w:val="30"/>
          <w:szCs w:val="30"/>
          <w:highlight w:val="none"/>
        </w:rPr>
        <w:t>附表1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承德市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跨界断面COD水质监测及生态补偿金扣缴情况统计表</w:t>
      </w:r>
    </w:p>
    <w:tbl>
      <w:tblPr>
        <w:tblStyle w:val="6"/>
        <w:tblW w:w="1391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204"/>
        <w:gridCol w:w="3056"/>
        <w:gridCol w:w="1319"/>
        <w:gridCol w:w="1005"/>
        <w:gridCol w:w="1059"/>
        <w:gridCol w:w="1059"/>
        <w:gridCol w:w="1901"/>
        <w:gridCol w:w="882"/>
        <w:gridCol w:w="755"/>
        <w:gridCol w:w="7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  <w:tblHeader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水质目标COD浓度（mg/L）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监测结果COD浓度（mg/L）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上游断面水质结果COD浓度（mg/L）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潵河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承德市（兴隆县）-唐山市（迁西县）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蓝旗营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潮河上段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承德市（滦平县）-北京市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古北口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老哈河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承德市（平泉县）-内蒙古自治区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甸子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西路嘎河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承德市（围场县）-内蒙古自治区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二道河水库入口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19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汤河（承德）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承德市（丰宁县）-北京市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大草坪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青龙河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承德市（宽城满族自治县）-秦皇岛市（青龙满族自治县）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四道河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滦河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承德、唐山市共考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潘家口水库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阴河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承德市（围场县）-内蒙古自治区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蒙古营子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泃河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承德市（兴隆县）-天津市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黄崖关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清水河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承德市（兴隆县）-北京市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墙子路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>
      <w:r>
        <w:br w:type="page"/>
      </w:r>
    </w:p>
    <w:p>
      <w:pPr>
        <w:adjustRightInd w:val="0"/>
        <w:snapToGrid w:val="0"/>
        <w:spacing w:line="400" w:lineRule="exact"/>
        <w:jc w:val="left"/>
        <w:rPr>
          <w:rFonts w:hint="eastAsia" w:eastAsia="黑体"/>
          <w:sz w:val="30"/>
          <w:szCs w:val="30"/>
          <w:highlight w:val="none"/>
          <w:lang w:eastAsia="zh-CN"/>
        </w:rPr>
      </w:pPr>
      <w:r>
        <w:rPr>
          <w:rFonts w:eastAsia="黑体"/>
          <w:sz w:val="30"/>
          <w:szCs w:val="30"/>
          <w:highlight w:val="none"/>
        </w:rPr>
        <w:t>附表</w:t>
      </w:r>
      <w:r>
        <w:rPr>
          <w:rFonts w:hint="eastAsia" w:eastAsia="黑体"/>
          <w:sz w:val="30"/>
          <w:szCs w:val="30"/>
          <w:highlight w:val="none"/>
          <w:lang w:val="en-US" w:eastAsia="zh-CN"/>
        </w:rPr>
        <w:t>2</w:t>
      </w:r>
    </w:p>
    <w:p>
      <w:pPr>
        <w:adjustRightInd w:val="0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承德市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跨界断面氨氮水质监测及生态补偿金扣缴情况统计表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0"/>
        <w:gridCol w:w="3046"/>
        <w:gridCol w:w="1314"/>
        <w:gridCol w:w="1004"/>
        <w:gridCol w:w="1058"/>
        <w:gridCol w:w="1058"/>
        <w:gridCol w:w="1897"/>
        <w:gridCol w:w="880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水质目标氨氮浓度（mg/L）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监测结果氨氮浓度（mg/L）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上游断面水质结果氨氮浓度（mg/L）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泃河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承德市（兴隆县）-天津市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黄崖关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潵河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承德市（兴隆县）-唐山市（迁西县）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蓝旗营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汤河（承德）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承德市（丰宁县）-北京市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大草坪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青龙河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承德市（宽城满族自治县）-秦皇岛市（青龙满族自治县）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四道河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潮河上段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承德市（滦平县）-北京市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古北口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清水河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承德市（兴隆县）-北京市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墙子路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老哈河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承德市（平泉县）-内蒙古自治区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甸子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阴河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承德市（围场县）-内蒙古自治区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蒙古营子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西路嘎河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承德市（围场县）-内蒙古自治区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二道河水库入口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滦河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承德、唐山市共考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潘家口水库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黑体"/>
          <w:sz w:val="30"/>
          <w:szCs w:val="30"/>
          <w:highlight w:val="none"/>
        </w:rPr>
      </w:pPr>
      <w:r>
        <w:rPr>
          <w:rFonts w:eastAsia="黑体"/>
          <w:sz w:val="30"/>
          <w:szCs w:val="30"/>
          <w:highlight w:val="none"/>
        </w:rPr>
        <w:t>附表</w:t>
      </w:r>
      <w:r>
        <w:rPr>
          <w:rFonts w:hint="eastAsia" w:eastAsia="黑体"/>
          <w:sz w:val="30"/>
          <w:szCs w:val="30"/>
          <w:highlight w:val="none"/>
        </w:rPr>
        <w:t>3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承德市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跨界断面总磷水质监测及生态补偿金扣缴情况统计表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1"/>
        <w:gridCol w:w="3048"/>
        <w:gridCol w:w="1315"/>
        <w:gridCol w:w="1005"/>
        <w:gridCol w:w="1058"/>
        <w:gridCol w:w="1058"/>
        <w:gridCol w:w="1898"/>
        <w:gridCol w:w="874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水质目标总磷浓度（mg/L）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监测结果总磷浓度（mg/L）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上游断面水质结果总磷浓度（mg/L）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青龙河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承德市（宽城满族自治县）-秦皇岛市（青龙满族自治县）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四道河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汤河（承德）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承德市（丰宁县）-北京市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大草坪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清水河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承德市（兴隆县）-北京市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墙子路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0.005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老哈河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承德市（平泉县）-内蒙古自治区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甸子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0.018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潮河上段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承德市（滦平县）-北京市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古北口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0.012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西路嘎河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承德市（围场县）-内蒙古自治区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二道河水库入口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滦河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承德、唐山市共考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潘家口水库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潵河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承德市（兴隆县）-唐山市（迁西县）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蓝旗营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泃河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承德市（兴隆县）-天津市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黄崖关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0.005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阴河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承德市（围场县）-内蒙古自治区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蒙古营子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/>
    <w:p>
      <w:pP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附表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4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承德市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跨界断面总氮水质监测及生态补偿金扣缴情况统计表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0"/>
        <w:gridCol w:w="3046"/>
        <w:gridCol w:w="1314"/>
        <w:gridCol w:w="1004"/>
        <w:gridCol w:w="1058"/>
        <w:gridCol w:w="1058"/>
        <w:gridCol w:w="1897"/>
        <w:gridCol w:w="880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0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水质目标总氮浓度（mg/L）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监测结果总氮浓度（mg/L）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上游断面水质结果总氮浓度（mg/L）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阴河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承德市（围场县）-内蒙古自治区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蒙古营子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4.4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泃河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承德市（兴隆县）-天津市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黄崖关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国控未测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--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西路嘎河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承德市（围场县）-内蒙古自治区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二道河水库入口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9.83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青龙河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承德市（宽城满族自治县）-秦皇岛市（青龙满族自治县）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四道河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国控未测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--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老哈河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承德市（平泉县）-内蒙古自治区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甸子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8.43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滦河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承德、唐山市共考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潘家口水库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3.95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潮河上段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承德市（滦平县）-北京市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古北口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8.6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汤河（承德）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承德市（丰宁县）-北京市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大草坪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2.33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潵河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承德市（兴隆县）-唐山市（迁西县）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蓝旗营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国控未测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--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清水河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承德市（兴隆县）-北京市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墙子路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2.37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>
      <w:pP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附表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5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承德市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跨界断面高锰酸盐指数水质监测及生态补偿金扣缴情况统计表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204"/>
        <w:gridCol w:w="3057"/>
        <w:gridCol w:w="1319"/>
        <w:gridCol w:w="1006"/>
        <w:gridCol w:w="1059"/>
        <w:gridCol w:w="1059"/>
        <w:gridCol w:w="1902"/>
        <w:gridCol w:w="876"/>
        <w:gridCol w:w="755"/>
        <w:gridCol w:w="7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exact"/>
          <w:tblHeader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水质目标高锰酸盐指数浓（mg/L）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监测结果高锰酸盐指数浓度（mg/L）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上游断面水质结果高锰酸盐指数浓度（mg/L）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汤河（承德）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承德市（丰宁县）-北京市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大草坪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3.1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西路嘎河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承德市（围场县）-内蒙古自治区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二道河水库入口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潵河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承德市（兴隆县）-唐山市（迁西县）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蓝旗营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潮河上段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承德市（滦平县）-北京市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古北口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泃河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承德市（兴隆县）-天津市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黄崖关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阴河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承德市（围场县）-内蒙古自治区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蒙古营子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3.6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滦河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承德、唐山市共考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潘家口水库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2.8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青龙河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承德市（宽城满族自治县）-秦皇岛市（青龙满族自治县）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四道河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2.7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老哈河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承德市（平泉县）-内蒙古自治区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甸子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清水河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承德市（兴隆县）-北京市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墙子路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/>
    <w:p>
      <w:r>
        <w:br w:type="page"/>
      </w:r>
    </w:p>
    <w:p>
      <w:pPr>
        <w:spacing w:before="600" w:line="2660" w:lineRule="exact"/>
        <w:ind w:right="-74"/>
        <w:jc w:val="center"/>
        <w:rPr>
          <w:ins w:id="9" w:author="周秀敏" w:date="2023-05-04T19:22:32Z"/>
          <w:rFonts w:hint="eastAsia" w:ascii="仿宋_GB2312" w:eastAsia="仿宋_GB2312"/>
          <w:sz w:val="32"/>
          <w:szCs w:val="32"/>
          <w:lang w:eastAsia="zh-CN"/>
        </w:rPr>
      </w:pPr>
      <w:ins w:id="10" w:author="周秀敏" w:date="2023-05-04T19:22:32Z">
        <w:r>
          <w:rPr>
            <w:rFonts w:hint="eastAsia" w:ascii="方正小标宋_GBK" w:hAnsi="宋体" w:eastAsia="方正小标宋_GBK"/>
            <w:color w:val="FF0000"/>
            <w:spacing w:val="20"/>
            <w:w w:val="52"/>
            <w:sz w:val="80"/>
            <w:szCs w:val="80"/>
          </w:rPr>
          <w:t>河北省水污染防治工作领导小组办公室文件</w:t>
        </w:r>
      </w:ins>
      <w:ins w:id="11" w:author="周秀敏" w:date="2023-05-04T19:22:32Z">
        <w:r>
          <w:rPr>
            <w:rFonts w:hint="eastAsia" w:ascii="仿宋_GB2312" w:eastAsia="仿宋_GB2312"/>
            <w:color w:val="FF0000"/>
            <w:sz w:val="32"/>
            <w:szCs w:val="32"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802640</wp:posOffset>
                  </wp:positionV>
                  <wp:extent cx="5486400" cy="0"/>
                  <wp:effectExtent l="0" t="9525" r="0" b="9525"/>
                  <wp:wrapNone/>
                  <wp:docPr id="3" name="直接连接符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48640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9pt;margin-top:63.2pt;height:0pt;width:432pt;z-index:251659264;mso-width-relative:page;mso-height-relative:page;" filled="f" stroked="t" coordsize="21600,21600" o:gfxdata="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L06UC1QAAAAoBAAAPAAAAAAAAAAEAIAAAACIAAABkcnMvZG93bnJldi54bWxQSwEC&#10;FAAUAAAACACHTuJAQl6aWfcBAADlAwAADgAAAAAAAAABACAAAAAkAQAAZHJzL2Uyb0RvYy54bWxQ&#10;SwUGAAAAAAYABgBZAQAAjQUAAAAA&#10;">
                  <v:fill on="f" focussize="0,0"/>
                  <v:stroke weight="1.5pt" color="#FF0000" joinstyle="round"/>
                  <v:imagedata o:title=""/>
                  <o:lock v:ext="edit" aspectratio="f"/>
                </v:line>
              </w:pict>
            </mc:Fallback>
          </mc:AlternateContent>
        </w:r>
      </w:ins>
    </w:p>
    <w:p>
      <w:pPr>
        <w:widowControl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2023年3月份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全省主要河流跨界断面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水质及生态补偿金扣缴情况的通报</w:t>
      </w:r>
    </w:p>
    <w:p>
      <w:pPr>
        <w:spacing w:beforeLines="0" w:afterLines="0" w:line="610" w:lineRule="exact"/>
        <w:rPr>
          <w:rFonts w:hint="eastAsia" w:ascii="仿宋" w:hAnsi="仿宋" w:eastAsia="仿宋"/>
          <w:sz w:val="32"/>
        </w:rPr>
      </w:pPr>
    </w:p>
    <w:p>
      <w:pPr>
        <w:spacing w:beforeLines="0" w:afterLines="0" w:line="610" w:lineRule="exact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张家口市</w:t>
      </w:r>
      <w:r>
        <w:rPr>
          <w:rFonts w:hint="eastAsia" w:ascii="仿宋_GB2312" w:hAnsi="仿宋_GB2312" w:eastAsia="仿宋_GB2312" w:cs="仿宋_GB2312"/>
          <w:sz w:val="32"/>
        </w:rPr>
        <w:t>人民政府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</w:p>
    <w:p>
      <w:pPr>
        <w:spacing w:beforeLines="0" w:afterLines="0" w:line="61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</w:rPr>
        <w:t>根据省政府办公厅《关于进一步加强河流跨界断面水质生态补偿的通知》（冀政办字〔20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212</w:t>
      </w:r>
      <w:r>
        <w:rPr>
          <w:rFonts w:hint="eastAsia" w:ascii="仿宋_GB2312" w:hAnsi="仿宋_GB2312" w:eastAsia="仿宋_GB2312" w:cs="仿宋_GB2312"/>
          <w:sz w:val="32"/>
        </w:rPr>
        <w:t>号）要求，省生态环境厅组织对全省主要河流跨界考核断面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2023年3月份</w:t>
      </w:r>
      <w:r>
        <w:rPr>
          <w:rFonts w:hint="eastAsia" w:ascii="仿宋_GB2312" w:hAnsi="仿宋_GB2312" w:eastAsia="仿宋_GB2312" w:cs="仿宋_GB2312"/>
          <w:sz w:val="32"/>
        </w:rPr>
        <w:t>水质情况进行了监测，</w:t>
      </w:r>
      <w:r>
        <w:rPr>
          <w:rFonts w:hint="eastAsia" w:ascii="仿宋_GB2312" w:hAnsi="仿宋_GB2312" w:eastAsia="仿宋_GB2312" w:cs="仿宋_GB2312"/>
          <w:sz w:val="32"/>
          <w:szCs w:val="22"/>
        </w:rPr>
        <w:t>并对全省生态补偿金扣缴情况进行了统计汇总，现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将</w:t>
      </w:r>
      <w:r>
        <w:commentReference w:id="8"/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有关情况</w:t>
      </w:r>
      <w:r>
        <w:rPr>
          <w:rFonts w:hint="eastAsia" w:ascii="仿宋_GB2312" w:hAnsi="仿宋_GB2312" w:eastAsia="仿宋_GB2312" w:cs="仿宋_GB2312"/>
          <w:sz w:val="32"/>
          <w:szCs w:val="22"/>
        </w:rPr>
        <w:t>通报如下：</w:t>
      </w:r>
    </w:p>
    <w:p>
      <w:pPr>
        <w:spacing w:beforeLines="0" w:afterLines="0" w:line="610" w:lineRule="exact"/>
        <w:ind w:firstLine="640" w:firstLineChars="200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一、总体扣缴情况</w:t>
      </w:r>
    </w:p>
    <w:p>
      <w:pPr>
        <w:spacing w:beforeLines="0" w:afterLines="0" w:line="61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2023年3月份，张家口市3个跨界考核断面,其中：后城断面月度总氮超标，扣缴生态补偿金30万元；无自动监测站水质连续3日及以上超标情况。</w:t>
      </w:r>
    </w:p>
    <w:p>
      <w:pPr>
        <w:spacing w:beforeLines="0" w:afterLines="0" w:line="61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二、工作要求</w:t>
      </w:r>
    </w:p>
    <w:p>
      <w:pPr>
        <w:spacing w:beforeLines="0" w:afterLines="0" w:line="61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请你市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高度重视水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生态环境保护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切实担负起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生态环境治理和保护的主体责任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坚持以水环境质量改善为核心，统筹推进水资源利用、水生态保护和水环境治理。要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密切关注考核断面水质变化和达标情况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对水质明显变差和尚未达标的断面，认真分析查找原因，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持续强化各项水质保障措施，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尽快改善水质，确保达到考核目标要求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beforeLines="0" w:afterLines="0" w:line="610" w:lineRule="exact"/>
        <w:ind w:left="1918" w:leftChars="304" w:hanging="1280" w:hangingChars="4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</w:rPr>
        <w:t>1.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张家口市</w:t>
      </w:r>
      <w:r>
        <w:rPr>
          <w:rFonts w:hint="eastAsia" w:ascii="仿宋_GB2312" w:hAnsi="仿宋_GB2312" w:eastAsia="仿宋_GB2312" w:cs="仿宋_GB2312"/>
          <w:sz w:val="32"/>
        </w:rPr>
        <w:t>跨界断面COD水质监测及生态补偿金扣缴情况统计表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张家口市</w:t>
      </w:r>
      <w:r>
        <w:rPr>
          <w:rFonts w:hint="eastAsia" w:ascii="仿宋_GB2312" w:hAnsi="仿宋_GB2312" w:eastAsia="仿宋_GB2312" w:cs="仿宋_GB2312"/>
          <w:sz w:val="32"/>
        </w:rPr>
        <w:t>跨界断面氨氮水质监测及生态补偿金扣缴情况统计表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张家口市</w:t>
      </w:r>
      <w:r>
        <w:rPr>
          <w:rFonts w:hint="eastAsia" w:ascii="仿宋_GB2312" w:hAnsi="仿宋_GB2312" w:eastAsia="仿宋_GB2312" w:cs="仿宋_GB2312"/>
          <w:sz w:val="32"/>
        </w:rPr>
        <w:t>跨界断面总磷水质监测及生态补偿金扣缴情况统计表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张家口市</w:t>
      </w:r>
      <w:r>
        <w:rPr>
          <w:rFonts w:hint="eastAsia" w:ascii="仿宋_GB2312" w:hAnsi="仿宋_GB2312" w:eastAsia="仿宋_GB2312" w:cs="仿宋_GB2312"/>
          <w:sz w:val="32"/>
        </w:rPr>
        <w:t>跨界断面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总氮</w:t>
      </w:r>
      <w:r>
        <w:rPr>
          <w:rFonts w:hint="eastAsia" w:ascii="仿宋_GB2312" w:hAnsi="仿宋_GB2312" w:eastAsia="仿宋_GB2312" w:cs="仿宋_GB2312"/>
          <w:sz w:val="32"/>
        </w:rPr>
        <w:t>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张家口市</w:t>
      </w:r>
      <w:r>
        <w:rPr>
          <w:rFonts w:hint="eastAsia" w:ascii="仿宋_GB2312" w:hAnsi="仿宋_GB2312" w:eastAsia="仿宋_GB2312" w:cs="仿宋_GB2312"/>
          <w:sz w:val="32"/>
        </w:rPr>
        <w:t>跨界断面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高锰酸盐指数</w:t>
      </w:r>
      <w:r>
        <w:rPr>
          <w:rFonts w:hint="eastAsia" w:ascii="仿宋_GB2312" w:hAnsi="仿宋_GB2312" w:eastAsia="仿宋_GB2312" w:cs="仿宋_GB2312"/>
          <w:sz w:val="32"/>
        </w:rPr>
        <w:t>水质监测及生态补偿金扣缴情况统计表</w:t>
      </w: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 xml:space="preserve">  河北省水污染防治工作领导小组办公室   </w:t>
      </w:r>
    </w:p>
    <w:p>
      <w:pPr>
        <w:spacing w:beforeLines="0" w:afterLines="0" w:line="640" w:lineRule="exact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2023年06月16日</w:t>
      </w:r>
      <w:r>
        <w:rPr>
          <w:rFonts w:hint="default" w:ascii="Times New Roman" w:hAnsi="Times New Roman" w:eastAsia="仿宋_GB2312" w:cs="Times New Roman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  </w:t>
      </w:r>
    </w:p>
    <w:p>
      <w:pPr>
        <w:spacing w:beforeLines="0" w:afterLines="0" w:line="640" w:lineRule="exact"/>
        <w:jc w:val="lef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400" w:lineRule="exact"/>
        <w:jc w:val="left"/>
        <w:rPr>
          <w:rFonts w:eastAsia="黑体"/>
          <w:sz w:val="30"/>
          <w:szCs w:val="30"/>
          <w:highlight w:val="none"/>
        </w:rPr>
      </w:pPr>
      <w:r>
        <w:rPr>
          <w:rFonts w:eastAsia="黑体"/>
          <w:sz w:val="30"/>
          <w:szCs w:val="30"/>
          <w:highlight w:val="none"/>
        </w:rPr>
        <w:t>附表1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张家口市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跨界断面COD水质监测及生态补偿金扣缴情况统计表</w:t>
      </w:r>
    </w:p>
    <w:tbl>
      <w:tblPr>
        <w:tblStyle w:val="6"/>
        <w:tblW w:w="1391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204"/>
        <w:gridCol w:w="3056"/>
        <w:gridCol w:w="1319"/>
        <w:gridCol w:w="1005"/>
        <w:gridCol w:w="1059"/>
        <w:gridCol w:w="1059"/>
        <w:gridCol w:w="1901"/>
        <w:gridCol w:w="882"/>
        <w:gridCol w:w="755"/>
        <w:gridCol w:w="7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  <w:tblHeader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水质目标COD浓度（mg/L）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监测结果COD浓度（mg/L）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上游断面水质结果COD浓度（mg/L）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白河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张家口市（赤城县）-北京市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后城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洋河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张家口市（怀来县）-官厅水库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八号桥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黑河（张家口）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张家口市（赤城县）-北京市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四道甸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>
      <w:r>
        <w:br w:type="page"/>
      </w:r>
    </w:p>
    <w:p>
      <w:pPr>
        <w:adjustRightInd w:val="0"/>
        <w:snapToGrid w:val="0"/>
        <w:spacing w:line="400" w:lineRule="exact"/>
        <w:jc w:val="left"/>
        <w:rPr>
          <w:rFonts w:hint="eastAsia" w:eastAsia="黑体"/>
          <w:sz w:val="30"/>
          <w:szCs w:val="30"/>
          <w:highlight w:val="none"/>
          <w:lang w:eastAsia="zh-CN"/>
        </w:rPr>
      </w:pPr>
      <w:r>
        <w:rPr>
          <w:rFonts w:eastAsia="黑体"/>
          <w:sz w:val="30"/>
          <w:szCs w:val="30"/>
          <w:highlight w:val="none"/>
        </w:rPr>
        <w:t>附表</w:t>
      </w:r>
      <w:r>
        <w:rPr>
          <w:rFonts w:hint="eastAsia" w:eastAsia="黑体"/>
          <w:sz w:val="30"/>
          <w:szCs w:val="30"/>
          <w:highlight w:val="none"/>
          <w:lang w:val="en-US" w:eastAsia="zh-CN"/>
        </w:rPr>
        <w:t>2</w:t>
      </w:r>
    </w:p>
    <w:p>
      <w:pPr>
        <w:adjustRightInd w:val="0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张家口市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跨界断面氨氮水质监测及生态补偿金扣缴情况统计表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0"/>
        <w:gridCol w:w="3046"/>
        <w:gridCol w:w="1314"/>
        <w:gridCol w:w="1004"/>
        <w:gridCol w:w="1058"/>
        <w:gridCol w:w="1058"/>
        <w:gridCol w:w="1897"/>
        <w:gridCol w:w="880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水质目标氨氮浓度（mg/L）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监测结果氨氮浓度（mg/L）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上游断面水质结果氨氮浓度（mg/L）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洋河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张家口市（怀来县）-官厅水库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八号桥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黑河（张家口）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张家口市（赤城县）-北京市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四道甸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白河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张家口市（赤城县）-北京市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后城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黑体"/>
          <w:sz w:val="30"/>
          <w:szCs w:val="30"/>
          <w:highlight w:val="none"/>
        </w:rPr>
      </w:pPr>
      <w:r>
        <w:rPr>
          <w:rFonts w:eastAsia="黑体"/>
          <w:sz w:val="30"/>
          <w:szCs w:val="30"/>
          <w:highlight w:val="none"/>
        </w:rPr>
        <w:t>附表</w:t>
      </w:r>
      <w:r>
        <w:rPr>
          <w:rFonts w:hint="eastAsia" w:eastAsia="黑体"/>
          <w:sz w:val="30"/>
          <w:szCs w:val="30"/>
          <w:highlight w:val="none"/>
        </w:rPr>
        <w:t>3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张家口市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跨界断面总磷水质监测及生态补偿金扣缴情况统计表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1"/>
        <w:gridCol w:w="3048"/>
        <w:gridCol w:w="1315"/>
        <w:gridCol w:w="1005"/>
        <w:gridCol w:w="1058"/>
        <w:gridCol w:w="1058"/>
        <w:gridCol w:w="1898"/>
        <w:gridCol w:w="874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水质目标总磷浓度（mg/L）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监测结果总磷浓度（mg/L）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上游断面水质结果总磷浓度（mg/L）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白河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张家口市（赤城县）-北京市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后城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0.02</w:t>
            </w:r>
          </w:p>
        </w:tc>
        <w:tc>
          <w:tcPr>
            <w:tcW w:w="189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洋河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张家口市（怀来县）-官厅水库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八号桥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0.075</w:t>
            </w:r>
          </w:p>
        </w:tc>
        <w:tc>
          <w:tcPr>
            <w:tcW w:w="189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黑河（张家口）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张家口市（赤城县）-北京市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四道甸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0.05</w:t>
            </w:r>
          </w:p>
        </w:tc>
        <w:tc>
          <w:tcPr>
            <w:tcW w:w="189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/>
    <w:p>
      <w:pP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附表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4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张家口市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跨界断面总氮水质监测及生态补偿金扣缴情况统计表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0"/>
        <w:gridCol w:w="3046"/>
        <w:gridCol w:w="1314"/>
        <w:gridCol w:w="1004"/>
        <w:gridCol w:w="1058"/>
        <w:gridCol w:w="1058"/>
        <w:gridCol w:w="1897"/>
        <w:gridCol w:w="880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0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水质目标总氮浓度（mg/L）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监测结果总氮浓度（mg/L）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上游断面水质结果总氮浓度（mg/L）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黑河（张家口）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张家口市（赤城县）-北京市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四道甸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国控未测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--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洋河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张家口市（怀来县）-官厅水库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八号桥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5.53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白河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张家口市（赤城县）-北京市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后城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10.81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</w:tr>
    </w:tbl>
    <w:p>
      <w:pP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附表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5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张家口市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跨界断面高锰酸盐指数水质监测及生态补偿金扣缴情况统计表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204"/>
        <w:gridCol w:w="3057"/>
        <w:gridCol w:w="1319"/>
        <w:gridCol w:w="1006"/>
        <w:gridCol w:w="1059"/>
        <w:gridCol w:w="1059"/>
        <w:gridCol w:w="1902"/>
        <w:gridCol w:w="876"/>
        <w:gridCol w:w="755"/>
        <w:gridCol w:w="7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exact"/>
          <w:tblHeader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水质目标高锰酸盐指数浓（mg/L）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监测结果高锰酸盐指数浓度（mg/L）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上游断面水质结果高锰酸盐指数浓度（mg/L）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洋河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张家口市（怀来县）-官厅水库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八号桥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3.9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白河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张家口市（赤城县）-北京市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后城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黑河（张家口）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张家口市（赤城县）-北京市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四道甸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/>
    <w:p>
      <w:r>
        <w:br w:type="page"/>
      </w:r>
    </w:p>
    <w:p>
      <w:pPr>
        <w:spacing w:before="600" w:line="2660" w:lineRule="exact"/>
        <w:ind w:right="-74"/>
        <w:jc w:val="center"/>
        <w:rPr>
          <w:ins w:id="13" w:author="周秀敏" w:date="2023-05-04T19:22:32Z"/>
          <w:rFonts w:hint="eastAsia" w:ascii="仿宋_GB2312" w:eastAsia="仿宋_GB2312"/>
          <w:sz w:val="32"/>
          <w:szCs w:val="32"/>
          <w:lang w:eastAsia="zh-CN"/>
        </w:rPr>
      </w:pPr>
      <w:ins w:id="14" w:author="周秀敏" w:date="2023-05-04T19:22:32Z">
        <w:r>
          <w:rPr>
            <w:rFonts w:hint="eastAsia" w:ascii="方正小标宋_GBK" w:hAnsi="宋体" w:eastAsia="方正小标宋_GBK"/>
            <w:color w:val="FF0000"/>
            <w:spacing w:val="20"/>
            <w:w w:val="52"/>
            <w:sz w:val="80"/>
            <w:szCs w:val="80"/>
          </w:rPr>
          <w:t>河北省水污染防治工作领导小组办公室文件</w:t>
        </w:r>
      </w:ins>
      <w:ins w:id="15" w:author="周秀敏" w:date="2023-05-04T19:22:32Z">
        <w:r>
          <w:rPr>
            <w:rFonts w:hint="eastAsia" w:ascii="仿宋_GB2312" w:eastAsia="仿宋_GB2312"/>
            <w:color w:val="FF0000"/>
            <w:sz w:val="32"/>
            <w:szCs w:val="32"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802640</wp:posOffset>
                  </wp:positionV>
                  <wp:extent cx="5486400" cy="0"/>
                  <wp:effectExtent l="0" t="9525" r="0" b="9525"/>
                  <wp:wrapNone/>
                  <wp:docPr id="5" name="直接连接符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48640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9pt;margin-top:63.2pt;height:0pt;width:432pt;z-index:251659264;mso-width-relative:page;mso-height-relative:page;" filled="f" stroked="t" coordsize="21600,21600" o:gfxdata="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L06UC1QAAAAoBAAAPAAAAAAAAAAEAIAAAACIAAABkcnMvZG93bnJldi54bWxQSwEC&#10;FAAUAAAACACHTuJAVcMk/PcBAADlAwAADgAAAAAAAAABACAAAAAkAQAAZHJzL2Uyb0RvYy54bWxQ&#10;SwUGAAAAAAYABgBZAQAAjQUAAAAA&#10;">
                  <v:fill on="f" focussize="0,0"/>
                  <v:stroke weight="1.5pt" color="#FF0000" joinstyle="round"/>
                  <v:imagedata o:title=""/>
                  <o:lock v:ext="edit" aspectratio="f"/>
                </v:line>
              </w:pict>
            </mc:Fallback>
          </mc:AlternateContent>
        </w:r>
      </w:ins>
    </w:p>
    <w:p>
      <w:pPr>
        <w:widowControl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2023年3月份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全省主要河流跨界断面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水质及生态补偿金扣缴情况的通报</w:t>
      </w:r>
    </w:p>
    <w:p>
      <w:pPr>
        <w:spacing w:beforeLines="0" w:afterLines="0" w:line="610" w:lineRule="exact"/>
        <w:rPr>
          <w:rFonts w:hint="eastAsia" w:ascii="仿宋" w:hAnsi="仿宋" w:eastAsia="仿宋"/>
          <w:sz w:val="32"/>
        </w:rPr>
      </w:pPr>
    </w:p>
    <w:p>
      <w:pPr>
        <w:spacing w:beforeLines="0" w:afterLines="0" w:line="610" w:lineRule="exact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秦皇岛市</w:t>
      </w:r>
      <w:r>
        <w:rPr>
          <w:rFonts w:hint="eastAsia" w:ascii="仿宋_GB2312" w:hAnsi="仿宋_GB2312" w:eastAsia="仿宋_GB2312" w:cs="仿宋_GB2312"/>
          <w:sz w:val="32"/>
        </w:rPr>
        <w:t>人民政府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</w:p>
    <w:p>
      <w:pPr>
        <w:spacing w:beforeLines="0" w:afterLines="0" w:line="61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</w:rPr>
        <w:t>根据省政府办公厅《关于进一步加强河流跨界断面水质生态补偿的通知》（冀政办字〔20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212</w:t>
      </w:r>
      <w:r>
        <w:rPr>
          <w:rFonts w:hint="eastAsia" w:ascii="仿宋_GB2312" w:hAnsi="仿宋_GB2312" w:eastAsia="仿宋_GB2312" w:cs="仿宋_GB2312"/>
          <w:sz w:val="32"/>
        </w:rPr>
        <w:t>号）要求，省生态环境厅组织对全省主要河流跨界考核断面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2023年3月份</w:t>
      </w:r>
      <w:r>
        <w:rPr>
          <w:rFonts w:hint="eastAsia" w:ascii="仿宋_GB2312" w:hAnsi="仿宋_GB2312" w:eastAsia="仿宋_GB2312" w:cs="仿宋_GB2312"/>
          <w:sz w:val="32"/>
        </w:rPr>
        <w:t>水质情况进行了监测，</w:t>
      </w:r>
      <w:r>
        <w:rPr>
          <w:rFonts w:hint="eastAsia" w:ascii="仿宋_GB2312" w:hAnsi="仿宋_GB2312" w:eastAsia="仿宋_GB2312" w:cs="仿宋_GB2312"/>
          <w:sz w:val="32"/>
          <w:szCs w:val="22"/>
        </w:rPr>
        <w:t>并对全省生态补偿金扣缴情况进行了统计汇总，现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将</w:t>
      </w:r>
      <w:r>
        <w:commentReference w:id="9"/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有关情况</w:t>
      </w:r>
      <w:r>
        <w:rPr>
          <w:rFonts w:hint="eastAsia" w:ascii="仿宋_GB2312" w:hAnsi="仿宋_GB2312" w:eastAsia="仿宋_GB2312" w:cs="仿宋_GB2312"/>
          <w:sz w:val="32"/>
          <w:szCs w:val="22"/>
        </w:rPr>
        <w:t>通报如下：</w:t>
      </w:r>
    </w:p>
    <w:p>
      <w:pPr>
        <w:spacing w:beforeLines="0" w:afterLines="0" w:line="610" w:lineRule="exact"/>
        <w:ind w:firstLine="640" w:firstLineChars="200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一、总体扣缴情况</w:t>
      </w:r>
    </w:p>
    <w:p>
      <w:pPr>
        <w:spacing w:beforeLines="0" w:afterLines="0" w:line="61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2023年3月份，秦皇岛市8个跨界考核断面,</w:t>
      </w:r>
      <w:r>
        <w:commentReference w:id="10"/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其中：田庄子断面月度总氮超标，扣缴生态补偿金30万元；洋河口断面月度总氮超标，扣缴生态补偿金90万元；戴河口断面月度总氮超标，扣缴生态补偿金30万元；无自动监测站水质连续3日及以上超标情况。</w:t>
      </w:r>
    </w:p>
    <w:p>
      <w:pPr>
        <w:spacing w:beforeLines="0" w:afterLines="0" w:line="61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二、工作要求</w:t>
      </w:r>
    </w:p>
    <w:p>
      <w:pPr>
        <w:spacing w:beforeLines="0" w:afterLines="0" w:line="61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请你市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高度重视水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生态环境保护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切实担负起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生态环境治理和保护的主体责任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坚持以水环境质量改善为核心，统筹推进水资源利用、水生态保护和水环境治理。要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密切关注考核断面水质变化和达标情况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对水质明显变差和尚未达标的断面，认真分析查找原因，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持续强化各项水质保障措施，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尽快改善水质，确保达到考核目标要求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beforeLines="0" w:afterLines="0" w:line="610" w:lineRule="exact"/>
        <w:ind w:left="1918" w:leftChars="304" w:hanging="1280" w:hangingChars="4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</w:rPr>
        <w:t>1.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秦皇岛市</w:t>
      </w:r>
      <w:r>
        <w:rPr>
          <w:rFonts w:hint="eastAsia" w:ascii="仿宋_GB2312" w:hAnsi="仿宋_GB2312" w:eastAsia="仿宋_GB2312" w:cs="仿宋_GB2312"/>
          <w:sz w:val="32"/>
        </w:rPr>
        <w:t>跨界断面COD水质监测及生态补偿金扣缴情况统计表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秦皇岛市</w:t>
      </w:r>
      <w:r>
        <w:rPr>
          <w:rFonts w:hint="eastAsia" w:ascii="仿宋_GB2312" w:hAnsi="仿宋_GB2312" w:eastAsia="仿宋_GB2312" w:cs="仿宋_GB2312"/>
          <w:sz w:val="32"/>
        </w:rPr>
        <w:t>跨界断面氨氮水质监测及生态补偿金扣缴情况统计表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秦皇岛市</w:t>
      </w:r>
      <w:r>
        <w:rPr>
          <w:rFonts w:hint="eastAsia" w:ascii="仿宋_GB2312" w:hAnsi="仿宋_GB2312" w:eastAsia="仿宋_GB2312" w:cs="仿宋_GB2312"/>
          <w:sz w:val="32"/>
        </w:rPr>
        <w:t>跨界断面总磷水质监测及生态补偿金扣缴情况统计表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秦皇岛市</w:t>
      </w:r>
      <w:r>
        <w:rPr>
          <w:rFonts w:hint="eastAsia" w:ascii="仿宋_GB2312" w:hAnsi="仿宋_GB2312" w:eastAsia="仿宋_GB2312" w:cs="仿宋_GB2312"/>
          <w:sz w:val="32"/>
        </w:rPr>
        <w:t>跨界断面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总氮</w:t>
      </w:r>
      <w:r>
        <w:rPr>
          <w:rFonts w:hint="eastAsia" w:ascii="仿宋_GB2312" w:hAnsi="仿宋_GB2312" w:eastAsia="仿宋_GB2312" w:cs="仿宋_GB2312"/>
          <w:sz w:val="32"/>
        </w:rPr>
        <w:t>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秦皇岛市</w:t>
      </w:r>
      <w:r>
        <w:rPr>
          <w:rFonts w:hint="eastAsia" w:ascii="仿宋_GB2312" w:hAnsi="仿宋_GB2312" w:eastAsia="仿宋_GB2312" w:cs="仿宋_GB2312"/>
          <w:sz w:val="32"/>
        </w:rPr>
        <w:t>跨界断面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高锰酸盐指数</w:t>
      </w:r>
      <w:r>
        <w:rPr>
          <w:rFonts w:hint="eastAsia" w:ascii="仿宋_GB2312" w:hAnsi="仿宋_GB2312" w:eastAsia="仿宋_GB2312" w:cs="仿宋_GB2312"/>
          <w:sz w:val="32"/>
        </w:rPr>
        <w:t>水质监测及生态补偿金扣缴情况统计表</w:t>
      </w: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 xml:space="preserve">  河北省水污染防治工作领导小组办公室   </w:t>
      </w:r>
    </w:p>
    <w:p>
      <w:pPr>
        <w:spacing w:beforeLines="0" w:afterLines="0" w:line="640" w:lineRule="exact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2023年06月16日</w:t>
      </w:r>
      <w:r>
        <w:rPr>
          <w:rFonts w:hint="default" w:ascii="Times New Roman" w:hAnsi="Times New Roman" w:eastAsia="仿宋_GB2312" w:cs="Times New Roman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  </w:t>
      </w:r>
    </w:p>
    <w:p>
      <w:pPr>
        <w:spacing w:beforeLines="0" w:afterLines="0" w:line="640" w:lineRule="exact"/>
        <w:jc w:val="lef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400" w:lineRule="exact"/>
        <w:jc w:val="left"/>
        <w:rPr>
          <w:rFonts w:eastAsia="黑体"/>
          <w:sz w:val="30"/>
          <w:szCs w:val="30"/>
          <w:highlight w:val="none"/>
        </w:rPr>
      </w:pPr>
      <w:r>
        <w:rPr>
          <w:rFonts w:eastAsia="黑体"/>
          <w:sz w:val="30"/>
          <w:szCs w:val="30"/>
          <w:highlight w:val="none"/>
        </w:rPr>
        <w:t>附表1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秦皇岛市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跨界断面COD水质监测及生态补偿金扣缴情况统计表</w:t>
      </w:r>
    </w:p>
    <w:tbl>
      <w:tblPr>
        <w:tblStyle w:val="6"/>
        <w:tblW w:w="1391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204"/>
        <w:gridCol w:w="3056"/>
        <w:gridCol w:w="1319"/>
        <w:gridCol w:w="1005"/>
        <w:gridCol w:w="1059"/>
        <w:gridCol w:w="1059"/>
        <w:gridCol w:w="1901"/>
        <w:gridCol w:w="882"/>
        <w:gridCol w:w="755"/>
        <w:gridCol w:w="7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  <w:tblHeader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水质目标COD浓度（mg/L）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监测结果COD浓度（mg/L）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上游断面水质结果COD浓度（mg/L）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汤河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秦皇岛市（海港区）-入海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汤河口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13.7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秦皇岛市（山海关区）-入海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16.5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洋河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秦皇岛市（抚宁区）-入海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洋河口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14.3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新开河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秦皇岛市（海港区）-入海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新开河口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国控未测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--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饮马河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秦皇岛市（北戴河新区）-入海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饮马河口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青龙河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秦皇岛市（卢龙县）-唐山市（滦县）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田庄子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戴河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秦皇岛市（北戴河区）-入海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戴河口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国控未测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--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人造河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秦皇岛市（抚宁区）-入海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人造河口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>
      <w:r>
        <w:br w:type="page"/>
      </w:r>
    </w:p>
    <w:p>
      <w:pPr>
        <w:adjustRightInd w:val="0"/>
        <w:snapToGrid w:val="0"/>
        <w:spacing w:line="400" w:lineRule="exact"/>
        <w:jc w:val="left"/>
        <w:rPr>
          <w:rFonts w:hint="eastAsia" w:eastAsia="黑体"/>
          <w:sz w:val="30"/>
          <w:szCs w:val="30"/>
          <w:highlight w:val="none"/>
          <w:lang w:eastAsia="zh-CN"/>
        </w:rPr>
      </w:pPr>
      <w:r>
        <w:rPr>
          <w:rFonts w:eastAsia="黑体"/>
          <w:sz w:val="30"/>
          <w:szCs w:val="30"/>
          <w:highlight w:val="none"/>
        </w:rPr>
        <w:t>附表</w:t>
      </w:r>
      <w:r>
        <w:rPr>
          <w:rFonts w:hint="eastAsia" w:eastAsia="黑体"/>
          <w:sz w:val="30"/>
          <w:szCs w:val="30"/>
          <w:highlight w:val="none"/>
          <w:lang w:val="en-US" w:eastAsia="zh-CN"/>
        </w:rPr>
        <w:t>2</w:t>
      </w:r>
    </w:p>
    <w:p>
      <w:pPr>
        <w:adjustRightInd w:val="0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秦皇岛市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跨界断面氨氮水质监测及生态补偿金扣缴情况统计表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0"/>
        <w:gridCol w:w="3046"/>
        <w:gridCol w:w="1314"/>
        <w:gridCol w:w="1004"/>
        <w:gridCol w:w="1058"/>
        <w:gridCol w:w="1058"/>
        <w:gridCol w:w="1897"/>
        <w:gridCol w:w="880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水质目标氨氮浓度（mg/L）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监测结果氨氮浓度（mg/L）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上游断面水质结果氨氮浓度（mg/L）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饮马河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秦皇岛市（北戴河新区）-入海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饮马河口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人造河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秦皇岛市（抚宁区）-入海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人造河口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0.176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新开河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秦皇岛市（海港区）-入海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新开河口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戴河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秦皇岛市（北戴河区）-入海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戴河口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青龙河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秦皇岛市（卢龙县）-唐山市（滦县）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田庄子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洋河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秦皇岛市（抚宁区）-入海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洋河口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汤河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秦皇岛市（海港区）-入海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汤河口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秦皇岛市（山海关区）-入海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黑体"/>
          <w:sz w:val="30"/>
          <w:szCs w:val="30"/>
          <w:highlight w:val="none"/>
        </w:rPr>
      </w:pPr>
      <w:r>
        <w:rPr>
          <w:rFonts w:eastAsia="黑体"/>
          <w:sz w:val="30"/>
          <w:szCs w:val="30"/>
          <w:highlight w:val="none"/>
        </w:rPr>
        <w:t>附表</w:t>
      </w:r>
      <w:r>
        <w:rPr>
          <w:rFonts w:hint="eastAsia" w:eastAsia="黑体"/>
          <w:sz w:val="30"/>
          <w:szCs w:val="30"/>
          <w:highlight w:val="none"/>
        </w:rPr>
        <w:t>3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秦皇岛市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跨界断面总磷水质监测及生态补偿金扣缴情况统计表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1"/>
        <w:gridCol w:w="3048"/>
        <w:gridCol w:w="1315"/>
        <w:gridCol w:w="1005"/>
        <w:gridCol w:w="1058"/>
        <w:gridCol w:w="1058"/>
        <w:gridCol w:w="1898"/>
        <w:gridCol w:w="874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水质目标总磷浓度（mg/L）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监测结果总磷浓度（mg/L）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上游断面水质结果总磷浓度（mg/L）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秦皇岛市（山海关区）-入海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0.009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戴河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秦皇岛市（北戴河区）-入海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戴河口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0.047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饮马河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秦皇岛市（北戴河新区）-入海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饮马河口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0.117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新开河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秦皇岛市（海港区）-入海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新开河口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0.006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洋河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秦皇岛市（抚宁区）-入海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洋河口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0.037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人造河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秦皇岛市（抚宁区）-入海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人造河口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青龙河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秦皇岛市（卢龙县）-唐山市（滦县）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田庄子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汤河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秦皇岛市（海港区）-入海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汤河口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0.039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/>
    <w:p>
      <w:pP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附表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4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秦皇岛市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跨界断面总氮水质监测及生态补偿金扣缴情况统计表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0"/>
        <w:gridCol w:w="3046"/>
        <w:gridCol w:w="1314"/>
        <w:gridCol w:w="1004"/>
        <w:gridCol w:w="1058"/>
        <w:gridCol w:w="1058"/>
        <w:gridCol w:w="1897"/>
        <w:gridCol w:w="880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0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水质目标总氮浓度（mg/L）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监测结果总氮浓度（mg/L）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上游断面水质结果总氮浓度（mg/L）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新开河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秦皇岛市（海港区）-入海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新开河口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1.59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青龙河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秦皇岛市（卢龙县）-唐山市（滦县）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田庄子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5.47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0.09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0.09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人造河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秦皇岛市（抚宁区）-入海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人造河口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4.35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秦皇岛市（山海关区）-入海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3.46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饮马河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秦皇岛市（北戴河新区）-入海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饮马河口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4.53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洋河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秦皇岛市（抚宁区）-入海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洋河口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9.44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2.15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2.15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90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汤河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秦皇岛市（海港区）-入海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汤河口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3.53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戴河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秦皇岛市（北戴河区）-入海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戴河口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5.87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0.47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0.47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</w:tr>
    </w:tbl>
    <w:p>
      <w:pP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附表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5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秦皇岛市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跨界断面高锰酸盐指数水质监测及生态补偿金扣缴情况统计表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204"/>
        <w:gridCol w:w="3057"/>
        <w:gridCol w:w="1319"/>
        <w:gridCol w:w="1006"/>
        <w:gridCol w:w="1059"/>
        <w:gridCol w:w="1059"/>
        <w:gridCol w:w="1902"/>
        <w:gridCol w:w="876"/>
        <w:gridCol w:w="755"/>
        <w:gridCol w:w="7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exact"/>
          <w:tblHeader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水质目标高锰酸盐指数浓（mg/L）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监测结果高锰酸盐指数浓度（mg/L）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上游断面水质结果高锰酸盐指数浓度（mg/L）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戴河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秦皇岛市（北戴河区）-入海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戴河口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4.8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洋河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秦皇岛市（抚宁区）-入海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洋河口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3.7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汤河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秦皇岛市（海港区）-入海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汤河口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饮马河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秦皇岛市（北戴河新区）-入海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饮马河口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人造河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秦皇岛市（抚宁区）-入海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人造河口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5.8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新开河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秦皇岛市（海港区）-入海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新开河口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秦皇岛市（山海关区）-入海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青龙河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秦皇岛市（卢龙县）-唐山市（滦县）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田庄子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0.9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/>
    <w:p>
      <w:r>
        <w:br w:type="page"/>
      </w:r>
    </w:p>
    <w:p>
      <w:pPr>
        <w:spacing w:before="600" w:line="2660" w:lineRule="exact"/>
        <w:ind w:right="-74"/>
        <w:jc w:val="center"/>
        <w:rPr>
          <w:ins w:id="17" w:author="周秀敏" w:date="2023-05-04T19:22:32Z"/>
          <w:rFonts w:hint="eastAsia" w:ascii="仿宋_GB2312" w:eastAsia="仿宋_GB2312"/>
          <w:sz w:val="32"/>
          <w:szCs w:val="32"/>
          <w:lang w:eastAsia="zh-CN"/>
        </w:rPr>
      </w:pPr>
      <w:ins w:id="18" w:author="周秀敏" w:date="2023-05-04T19:22:32Z">
        <w:r>
          <w:rPr>
            <w:rFonts w:hint="eastAsia" w:ascii="方正小标宋_GBK" w:hAnsi="宋体" w:eastAsia="方正小标宋_GBK"/>
            <w:color w:val="FF0000"/>
            <w:spacing w:val="20"/>
            <w:w w:val="52"/>
            <w:sz w:val="80"/>
            <w:szCs w:val="80"/>
          </w:rPr>
          <w:t>河北省水污染防治工作领导小组办公室文件</w:t>
        </w:r>
      </w:ins>
      <w:ins w:id="19" w:author="周秀敏" w:date="2023-05-04T19:22:32Z">
        <w:r>
          <w:rPr>
            <w:rFonts w:hint="eastAsia" w:ascii="仿宋_GB2312" w:eastAsia="仿宋_GB2312"/>
            <w:color w:val="FF0000"/>
            <w:sz w:val="32"/>
            <w:szCs w:val="32"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802640</wp:posOffset>
                  </wp:positionV>
                  <wp:extent cx="5486400" cy="0"/>
                  <wp:effectExtent l="0" t="9525" r="0" b="9525"/>
                  <wp:wrapNone/>
                  <wp:docPr id="6" name="直接连接符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48640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9pt;margin-top:63.2pt;height:0pt;width:432pt;z-index:251659264;mso-width-relative:page;mso-height-relative:page;" filled="f" stroked="t" coordsize="21600,21600" o:gfxdata="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L06UC1QAAAAoBAAAPAAAAAAAAAAEAIAAAACIAAABkcnMvZG93bnJldi54bWxQSwEC&#10;FAAUAAAACACHTuJA/g5DQ/cBAADlAwAADgAAAAAAAAABACAAAAAkAQAAZHJzL2Uyb0RvYy54bWxQ&#10;SwUGAAAAAAYABgBZAQAAjQUAAAAA&#10;">
                  <v:fill on="f" focussize="0,0"/>
                  <v:stroke weight="1.5pt" color="#FF0000" joinstyle="round"/>
                  <v:imagedata o:title=""/>
                  <o:lock v:ext="edit" aspectratio="f"/>
                </v:line>
              </w:pict>
            </mc:Fallback>
          </mc:AlternateContent>
        </w:r>
      </w:ins>
    </w:p>
    <w:p>
      <w:pPr>
        <w:widowControl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2023年3月份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全省主要河流跨界断面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水质及生态补偿金扣缴情况的通报</w:t>
      </w:r>
    </w:p>
    <w:p>
      <w:pPr>
        <w:spacing w:beforeLines="0" w:afterLines="0" w:line="610" w:lineRule="exact"/>
        <w:rPr>
          <w:rFonts w:hint="eastAsia" w:ascii="仿宋" w:hAnsi="仿宋" w:eastAsia="仿宋"/>
          <w:sz w:val="32"/>
        </w:rPr>
      </w:pPr>
    </w:p>
    <w:p>
      <w:pPr>
        <w:spacing w:beforeLines="0" w:afterLines="0" w:line="610" w:lineRule="exact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唐山市</w:t>
      </w:r>
      <w:r>
        <w:rPr>
          <w:rFonts w:hint="eastAsia" w:ascii="仿宋_GB2312" w:hAnsi="仿宋_GB2312" w:eastAsia="仿宋_GB2312" w:cs="仿宋_GB2312"/>
          <w:sz w:val="32"/>
        </w:rPr>
        <w:t>人民政府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</w:p>
    <w:p>
      <w:pPr>
        <w:spacing w:beforeLines="0" w:afterLines="0" w:line="61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</w:rPr>
        <w:t>根据省政府办公厅《关于进一步加强河流跨界断面水质生态补偿的通知》（冀政办字〔20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212</w:t>
      </w:r>
      <w:r>
        <w:rPr>
          <w:rFonts w:hint="eastAsia" w:ascii="仿宋_GB2312" w:hAnsi="仿宋_GB2312" w:eastAsia="仿宋_GB2312" w:cs="仿宋_GB2312"/>
          <w:sz w:val="32"/>
        </w:rPr>
        <w:t>号）要求，省生态环境厅组织对全省主要河流跨界考核断面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2023年3月份</w:t>
      </w:r>
      <w:r>
        <w:rPr>
          <w:rFonts w:hint="eastAsia" w:ascii="仿宋_GB2312" w:hAnsi="仿宋_GB2312" w:eastAsia="仿宋_GB2312" w:cs="仿宋_GB2312"/>
          <w:sz w:val="32"/>
        </w:rPr>
        <w:t>水质情况进行了监测，</w:t>
      </w:r>
      <w:r>
        <w:rPr>
          <w:rFonts w:hint="eastAsia" w:ascii="仿宋_GB2312" w:hAnsi="仿宋_GB2312" w:eastAsia="仿宋_GB2312" w:cs="仿宋_GB2312"/>
          <w:sz w:val="32"/>
          <w:szCs w:val="22"/>
        </w:rPr>
        <w:t>并对全省生态补偿金扣缴情况进行了统计汇总，现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将</w:t>
      </w:r>
      <w:r>
        <w:commentReference w:id="11"/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有关情况</w:t>
      </w:r>
      <w:r>
        <w:rPr>
          <w:rFonts w:hint="eastAsia" w:ascii="仿宋_GB2312" w:hAnsi="仿宋_GB2312" w:eastAsia="仿宋_GB2312" w:cs="仿宋_GB2312"/>
          <w:sz w:val="32"/>
          <w:szCs w:val="22"/>
        </w:rPr>
        <w:t>通报如下：</w:t>
      </w:r>
    </w:p>
    <w:p>
      <w:pPr>
        <w:spacing w:beforeLines="0" w:afterLines="0" w:line="610" w:lineRule="exact"/>
        <w:ind w:firstLine="640" w:firstLineChars="200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一、总体扣缴情况</w:t>
      </w:r>
    </w:p>
    <w:p>
      <w:pPr>
        <w:spacing w:beforeLines="0" w:afterLines="0" w:line="61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2023年3月份，唐山市7个跨界考核断面,其中：淋河桥断面月度总氮超标，扣缴生态补偿金30万元；无自动监测站水质连续3日及以上超标情况。</w:t>
      </w:r>
    </w:p>
    <w:p>
      <w:pPr>
        <w:spacing w:beforeLines="0" w:afterLines="0" w:line="61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二、工作要求</w:t>
      </w:r>
    </w:p>
    <w:p>
      <w:pPr>
        <w:spacing w:beforeLines="0" w:afterLines="0" w:line="61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请你市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高度重视水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生态环境保护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切实担负起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生态环境治理和保护的主体责任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坚持以水环境质量改善为核心，统筹推进水资源利用、水生态保护和水环境治理。要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密切关注考核断面水质变化和达标情况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对水质明显变差和尚未达标的断面，认真分析查找原因，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持续强化各项水质保障措施，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尽快改善水质，确保达到考核目标要求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beforeLines="0" w:afterLines="0" w:line="610" w:lineRule="exact"/>
        <w:ind w:left="1918" w:leftChars="304" w:hanging="1280" w:hangingChars="4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</w:rPr>
        <w:t>1.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唐山市</w:t>
      </w:r>
      <w:r>
        <w:rPr>
          <w:rFonts w:hint="eastAsia" w:ascii="仿宋_GB2312" w:hAnsi="仿宋_GB2312" w:eastAsia="仿宋_GB2312" w:cs="仿宋_GB2312"/>
          <w:sz w:val="32"/>
        </w:rPr>
        <w:t>跨界断面COD水质监测及生态补偿金扣缴情况统计表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唐山市</w:t>
      </w:r>
      <w:r>
        <w:rPr>
          <w:rFonts w:hint="eastAsia" w:ascii="仿宋_GB2312" w:hAnsi="仿宋_GB2312" w:eastAsia="仿宋_GB2312" w:cs="仿宋_GB2312"/>
          <w:sz w:val="32"/>
        </w:rPr>
        <w:t>跨界断面氨氮水质监测及生态补偿金扣缴情况统计表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唐山市</w:t>
      </w:r>
      <w:r>
        <w:rPr>
          <w:rFonts w:hint="eastAsia" w:ascii="仿宋_GB2312" w:hAnsi="仿宋_GB2312" w:eastAsia="仿宋_GB2312" w:cs="仿宋_GB2312"/>
          <w:sz w:val="32"/>
        </w:rPr>
        <w:t>跨界断面总磷水质监测及生态补偿金扣缴情况统计表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唐山市</w:t>
      </w:r>
      <w:r>
        <w:rPr>
          <w:rFonts w:hint="eastAsia" w:ascii="仿宋_GB2312" w:hAnsi="仿宋_GB2312" w:eastAsia="仿宋_GB2312" w:cs="仿宋_GB2312"/>
          <w:sz w:val="32"/>
        </w:rPr>
        <w:t>跨界断面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总氮</w:t>
      </w:r>
      <w:r>
        <w:rPr>
          <w:rFonts w:hint="eastAsia" w:ascii="仿宋_GB2312" w:hAnsi="仿宋_GB2312" w:eastAsia="仿宋_GB2312" w:cs="仿宋_GB2312"/>
          <w:sz w:val="32"/>
        </w:rPr>
        <w:t>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唐山市</w:t>
      </w:r>
      <w:r>
        <w:rPr>
          <w:rFonts w:hint="eastAsia" w:ascii="仿宋_GB2312" w:hAnsi="仿宋_GB2312" w:eastAsia="仿宋_GB2312" w:cs="仿宋_GB2312"/>
          <w:sz w:val="32"/>
        </w:rPr>
        <w:t>跨界断面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高锰酸盐指数</w:t>
      </w:r>
      <w:r>
        <w:rPr>
          <w:rFonts w:hint="eastAsia" w:ascii="仿宋_GB2312" w:hAnsi="仿宋_GB2312" w:eastAsia="仿宋_GB2312" w:cs="仿宋_GB2312"/>
          <w:sz w:val="32"/>
        </w:rPr>
        <w:t>水质监测及生态补偿金扣缴情况统计表</w:t>
      </w: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 xml:space="preserve">  河北省水污染防治工作领导小组办公室   </w:t>
      </w:r>
    </w:p>
    <w:p>
      <w:pPr>
        <w:spacing w:beforeLines="0" w:afterLines="0" w:line="640" w:lineRule="exact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2023年06月16日</w:t>
      </w:r>
      <w:r>
        <w:rPr>
          <w:rFonts w:hint="default" w:ascii="Times New Roman" w:hAnsi="Times New Roman" w:eastAsia="仿宋_GB2312" w:cs="Times New Roman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  </w:t>
      </w:r>
    </w:p>
    <w:p>
      <w:pPr>
        <w:spacing w:beforeLines="0" w:afterLines="0" w:line="640" w:lineRule="exact"/>
        <w:jc w:val="lef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400" w:lineRule="exact"/>
        <w:jc w:val="left"/>
        <w:rPr>
          <w:rFonts w:eastAsia="黑体"/>
          <w:sz w:val="30"/>
          <w:szCs w:val="30"/>
          <w:highlight w:val="none"/>
        </w:rPr>
      </w:pPr>
      <w:r>
        <w:rPr>
          <w:rFonts w:eastAsia="黑体"/>
          <w:sz w:val="30"/>
          <w:szCs w:val="30"/>
          <w:highlight w:val="none"/>
        </w:rPr>
        <w:t>附表1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唐山市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跨界断面COD水质监测及生态补偿金扣缴情况统计表</w:t>
      </w:r>
    </w:p>
    <w:tbl>
      <w:tblPr>
        <w:tblStyle w:val="6"/>
        <w:tblW w:w="1391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204"/>
        <w:gridCol w:w="3056"/>
        <w:gridCol w:w="1319"/>
        <w:gridCol w:w="1005"/>
        <w:gridCol w:w="1059"/>
        <w:gridCol w:w="1059"/>
        <w:gridCol w:w="1901"/>
        <w:gridCol w:w="882"/>
        <w:gridCol w:w="755"/>
        <w:gridCol w:w="7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  <w:tblHeader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水质目标COD浓度（mg/L）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监测结果COD浓度（mg/L）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上游断面水质结果COD浓度（mg/L）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淋河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唐山市（遵化市）-天津市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淋河桥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滦河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承德、唐山市共考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潘家口水库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煤河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唐山市（汉沽管理区）-天津市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煤河桥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还乡河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唐山市（玉田县）-天津市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丰北闸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19.5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黎河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唐山市（遵化市）-天津市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黎河桥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潘家口水库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沙河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唐山市（遵化市）-天津市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沙河桥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陡河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唐山市（丰南区）-入海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涧河口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26.5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>
      <w:r>
        <w:br w:type="page"/>
      </w:r>
    </w:p>
    <w:p>
      <w:pPr>
        <w:adjustRightInd w:val="0"/>
        <w:snapToGrid w:val="0"/>
        <w:spacing w:line="400" w:lineRule="exact"/>
        <w:jc w:val="left"/>
        <w:rPr>
          <w:rFonts w:hint="eastAsia" w:eastAsia="黑体"/>
          <w:sz w:val="30"/>
          <w:szCs w:val="30"/>
          <w:highlight w:val="none"/>
          <w:lang w:eastAsia="zh-CN"/>
        </w:rPr>
      </w:pPr>
      <w:r>
        <w:rPr>
          <w:rFonts w:eastAsia="黑体"/>
          <w:sz w:val="30"/>
          <w:szCs w:val="30"/>
          <w:highlight w:val="none"/>
        </w:rPr>
        <w:t>附表</w:t>
      </w:r>
      <w:r>
        <w:rPr>
          <w:rFonts w:hint="eastAsia" w:eastAsia="黑体"/>
          <w:sz w:val="30"/>
          <w:szCs w:val="30"/>
          <w:highlight w:val="none"/>
          <w:lang w:val="en-US" w:eastAsia="zh-CN"/>
        </w:rPr>
        <w:t>2</w:t>
      </w:r>
    </w:p>
    <w:p>
      <w:pPr>
        <w:adjustRightInd w:val="0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唐山市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跨界断面氨氮水质监测及生态补偿金扣缴情况统计表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0"/>
        <w:gridCol w:w="3046"/>
        <w:gridCol w:w="1314"/>
        <w:gridCol w:w="1004"/>
        <w:gridCol w:w="1058"/>
        <w:gridCol w:w="1058"/>
        <w:gridCol w:w="1897"/>
        <w:gridCol w:w="880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水质目标氨氮浓度（mg/L）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监测结果氨氮浓度（mg/L）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上游断面水质结果氨氮浓度（mg/L）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黎河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唐山市（遵化市）-天津市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黎河桥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潘家口水库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滦河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承德、唐山市共考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潘家口水库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陡河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唐山市（丰南区）-入海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涧河口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淋河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唐山市（遵化市）-天津市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淋河桥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煤河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唐山市（汉沽管理区）-天津市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煤河桥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0.45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沙河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唐山市（遵化市）-天津市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沙河桥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还乡河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唐山市（玉田县）-天津市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丰北闸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黑体"/>
          <w:sz w:val="30"/>
          <w:szCs w:val="30"/>
          <w:highlight w:val="none"/>
        </w:rPr>
      </w:pPr>
      <w:r>
        <w:rPr>
          <w:rFonts w:eastAsia="黑体"/>
          <w:sz w:val="30"/>
          <w:szCs w:val="30"/>
          <w:highlight w:val="none"/>
        </w:rPr>
        <w:t>附表</w:t>
      </w:r>
      <w:r>
        <w:rPr>
          <w:rFonts w:hint="eastAsia" w:eastAsia="黑体"/>
          <w:sz w:val="30"/>
          <w:szCs w:val="30"/>
          <w:highlight w:val="none"/>
        </w:rPr>
        <w:t>3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唐山市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跨界断面总磷水质监测及生态补偿金扣缴情况统计表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1"/>
        <w:gridCol w:w="3048"/>
        <w:gridCol w:w="1315"/>
        <w:gridCol w:w="1005"/>
        <w:gridCol w:w="1058"/>
        <w:gridCol w:w="1058"/>
        <w:gridCol w:w="1898"/>
        <w:gridCol w:w="874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水质目标总磷浓度（mg/L）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监测结果总磷浓度（mg/L）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上游断面水质结果总磷浓度（mg/L）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滦河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承德、唐山市共考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潘家口水库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陡河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唐山市（丰南区）-入海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涧河口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淋河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唐山市（遵化市）-天津市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淋河桥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0.025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煤河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唐山市（汉沽管理区）-天津市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煤河桥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沙河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唐山市（遵化市）-天津市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沙河桥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0.042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还乡河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唐山市（玉田县）-天津市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丰北闸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黎河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唐山市（遵化市）-天津市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黎河桥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0.023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潘家口水库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/>
    <w:p>
      <w:pP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附表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4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唐山市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跨界断面总氮水质监测及生态补偿金扣缴情况统计表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0"/>
        <w:gridCol w:w="3046"/>
        <w:gridCol w:w="1314"/>
        <w:gridCol w:w="1004"/>
        <w:gridCol w:w="1058"/>
        <w:gridCol w:w="1058"/>
        <w:gridCol w:w="1897"/>
        <w:gridCol w:w="880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cantSplit/>
          <w:trHeight w:val="1150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水质目标总氮浓度（mg/L）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监测结果总氮浓度（mg/L）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上游断面水质结果总氮浓度（mg/L）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还乡河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唐山市（玉田县）-天津市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丰北闸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2.28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煤河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唐山市（汉沽管理区）-天津市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煤河桥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5.43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黎河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唐山市（遵化市）-天津市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黎河桥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10.68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潘家口水库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陡河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唐山市（丰南区）-入海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涧河口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4.67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淋河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唐山市（遵化市）-天津市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淋河桥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21.56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0.44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0.44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滦河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承德、唐山市共考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潘家口水库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3.95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沙河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唐山市（遵化市）-天津市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沙河桥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10.15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>
      <w:pP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附表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5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唐山市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跨界断面高锰酸盐指数水质监测及生态补偿金扣缴情况统计表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204"/>
        <w:gridCol w:w="3057"/>
        <w:gridCol w:w="1319"/>
        <w:gridCol w:w="1006"/>
        <w:gridCol w:w="1059"/>
        <w:gridCol w:w="1059"/>
        <w:gridCol w:w="1902"/>
        <w:gridCol w:w="876"/>
        <w:gridCol w:w="755"/>
        <w:gridCol w:w="7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exact"/>
          <w:tblHeader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水质目标高锰酸盐指数浓（mg/L）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监测结果高锰酸盐指数浓度（mg/L）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上游断面水质结果高锰酸盐指数浓度（mg/L）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黎河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唐山市（遵化市）-天津市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黎河桥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2.1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潘家口水库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淋河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唐山市（遵化市）-天津市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淋河桥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沙河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唐山市（遵化市）-天津市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沙河桥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滦河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承德、唐山市共考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潘家口水库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2.8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还乡河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唐山市（玉田县）-天津市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丰北闸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5.6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煤河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唐山市（汉沽管理区）-天津市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煤河桥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陡河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唐山市（丰南区）-入海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涧河口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5.4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/>
    <w:p>
      <w:r>
        <w:br w:type="page"/>
      </w:r>
    </w:p>
    <w:p>
      <w:pPr>
        <w:spacing w:before="600" w:line="2660" w:lineRule="exact"/>
        <w:ind w:right="-74"/>
        <w:jc w:val="center"/>
        <w:rPr>
          <w:ins w:id="21" w:author="周秀敏" w:date="2023-05-04T19:22:32Z"/>
          <w:rFonts w:hint="eastAsia" w:ascii="仿宋_GB2312" w:eastAsia="仿宋_GB2312"/>
          <w:sz w:val="32"/>
          <w:szCs w:val="32"/>
          <w:lang w:eastAsia="zh-CN"/>
        </w:rPr>
      </w:pPr>
      <w:ins w:id="22" w:author="周秀敏" w:date="2023-05-04T19:22:32Z">
        <w:r>
          <w:rPr>
            <w:rFonts w:hint="eastAsia" w:ascii="方正小标宋_GBK" w:hAnsi="宋体" w:eastAsia="方正小标宋_GBK"/>
            <w:color w:val="FF0000"/>
            <w:spacing w:val="20"/>
            <w:w w:val="52"/>
            <w:sz w:val="80"/>
            <w:szCs w:val="80"/>
          </w:rPr>
          <w:t>河北省水污染防治工作领导小组办公室文件</w:t>
        </w:r>
      </w:ins>
      <w:ins w:id="23" w:author="周秀敏" w:date="2023-05-04T19:22:32Z">
        <w:r>
          <w:rPr>
            <w:rFonts w:hint="eastAsia" w:ascii="仿宋_GB2312" w:eastAsia="仿宋_GB2312"/>
            <w:color w:val="FF0000"/>
            <w:sz w:val="32"/>
            <w:szCs w:val="32"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802640</wp:posOffset>
                  </wp:positionV>
                  <wp:extent cx="5486400" cy="0"/>
                  <wp:effectExtent l="0" t="9525" r="0" b="9525"/>
                  <wp:wrapNone/>
                  <wp:docPr id="7" name="直接连接符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48640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9pt;margin-top:63.2pt;height:0pt;width:432pt;z-index:251659264;mso-width-relative:page;mso-height-relative:page;" filled="f" stroked="t" coordsize="21600,21600" o:gfxdata="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L06UC1QAAAAoBAAAPAAAAAAAAAAEAIAAAACIAAABkcnMvZG93bnJldi54bWxQSwEC&#10;FAAUAAAACACHTuJAZ0qeKfcBAADlAwAADgAAAAAAAAABACAAAAAkAQAAZHJzL2Uyb0RvYy54bWxQ&#10;SwUGAAAAAAYABgBZAQAAjQUAAAAA&#10;">
                  <v:fill on="f" focussize="0,0"/>
                  <v:stroke weight="1.5pt" color="#FF0000" joinstyle="round"/>
                  <v:imagedata o:title=""/>
                  <o:lock v:ext="edit" aspectratio="f"/>
                </v:line>
              </w:pict>
            </mc:Fallback>
          </mc:AlternateContent>
        </w:r>
      </w:ins>
    </w:p>
    <w:p>
      <w:pPr>
        <w:widowControl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2023年3月份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全省主要河流跨界断面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水质及生态补偿金扣缴情况的通报</w:t>
      </w:r>
    </w:p>
    <w:p>
      <w:pPr>
        <w:spacing w:beforeLines="0" w:afterLines="0" w:line="610" w:lineRule="exact"/>
        <w:rPr>
          <w:rFonts w:hint="eastAsia" w:ascii="仿宋" w:hAnsi="仿宋" w:eastAsia="仿宋"/>
          <w:sz w:val="32"/>
        </w:rPr>
      </w:pPr>
    </w:p>
    <w:p>
      <w:pPr>
        <w:spacing w:beforeLines="0" w:afterLines="0" w:line="610" w:lineRule="exact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廊坊市</w:t>
      </w:r>
      <w:r>
        <w:rPr>
          <w:rFonts w:hint="eastAsia" w:ascii="仿宋_GB2312" w:hAnsi="仿宋_GB2312" w:eastAsia="仿宋_GB2312" w:cs="仿宋_GB2312"/>
          <w:sz w:val="32"/>
        </w:rPr>
        <w:t>人民政府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</w:p>
    <w:p>
      <w:pPr>
        <w:spacing w:beforeLines="0" w:afterLines="0" w:line="61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</w:rPr>
        <w:t>根据省政府办公厅《关于进一步加强河流跨界断面水质生态补偿的通知》（冀政办字〔20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212</w:t>
      </w:r>
      <w:r>
        <w:rPr>
          <w:rFonts w:hint="eastAsia" w:ascii="仿宋_GB2312" w:hAnsi="仿宋_GB2312" w:eastAsia="仿宋_GB2312" w:cs="仿宋_GB2312"/>
          <w:sz w:val="32"/>
        </w:rPr>
        <w:t>号）要求，省生态环境厅组织对全省主要河流跨界考核断面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2023年3月份</w:t>
      </w:r>
      <w:r>
        <w:rPr>
          <w:rFonts w:hint="eastAsia" w:ascii="仿宋_GB2312" w:hAnsi="仿宋_GB2312" w:eastAsia="仿宋_GB2312" w:cs="仿宋_GB2312"/>
          <w:sz w:val="32"/>
        </w:rPr>
        <w:t>水质情况进行了监测，</w:t>
      </w:r>
      <w:r>
        <w:rPr>
          <w:rFonts w:hint="eastAsia" w:ascii="仿宋_GB2312" w:hAnsi="仿宋_GB2312" w:eastAsia="仿宋_GB2312" w:cs="仿宋_GB2312"/>
          <w:sz w:val="32"/>
          <w:szCs w:val="22"/>
        </w:rPr>
        <w:t>并对全省生态补偿金扣缴情况进行了统计汇总，现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将</w:t>
      </w:r>
      <w:r>
        <w:commentReference w:id="12"/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有关情况</w:t>
      </w:r>
      <w:r>
        <w:rPr>
          <w:rFonts w:hint="eastAsia" w:ascii="仿宋_GB2312" w:hAnsi="仿宋_GB2312" w:eastAsia="仿宋_GB2312" w:cs="仿宋_GB2312"/>
          <w:sz w:val="32"/>
          <w:szCs w:val="22"/>
        </w:rPr>
        <w:t>通报如下：</w:t>
      </w:r>
    </w:p>
    <w:p>
      <w:pPr>
        <w:spacing w:beforeLines="0" w:afterLines="0" w:line="610" w:lineRule="exact"/>
        <w:ind w:firstLine="640" w:firstLineChars="200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一、总体扣缴情况</w:t>
      </w:r>
    </w:p>
    <w:p>
      <w:pPr>
        <w:spacing w:beforeLines="0" w:afterLines="0" w:line="61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2023年3月份，廊坊市8个跨界考核断面</w:t>
      </w:r>
      <w:commentRangeStart w:id="13"/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,无断面超标</w:t>
      </w:r>
      <w:commentRangeEnd w:id="13"/>
      <w:r>
        <w:commentReference w:id="13"/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；无自动监测站水质连续3日及以上超标情况。</w:t>
      </w:r>
    </w:p>
    <w:p>
      <w:pPr>
        <w:spacing w:beforeLines="0" w:afterLines="0" w:line="61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二、工作要求</w:t>
      </w:r>
    </w:p>
    <w:p>
      <w:pPr>
        <w:spacing w:beforeLines="0" w:afterLines="0" w:line="61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请你市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高度重视水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生态环境保护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切实担负起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生态环境治理和保护的主体责任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坚持以水环境质量改善为核心，统筹推进水资源利用、水生态保护和水环境治理。要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密切关注考核断面水质变化和达标情况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commentRangeStart w:id="14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对水质明显变差和尚未达标的断面，认真分析查找原因，</w:t>
      </w:r>
      <w:commentRangeEnd w:id="14"/>
      <w:r>
        <w:commentReference w:id="14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持续强化各项水质保障措施，</w:t>
      </w:r>
      <w:commentRangeStart w:id="15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尽快改善水质，</w:t>
      </w:r>
      <w:commentRangeEnd w:id="15"/>
      <w:r>
        <w:commentReference w:id="15"/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确保达到考核目标要求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beforeLines="0" w:afterLines="0" w:line="610" w:lineRule="exact"/>
        <w:ind w:left="1918" w:leftChars="304" w:hanging="1280" w:hangingChars="4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</w:rPr>
        <w:t>1.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廊坊市</w:t>
      </w:r>
      <w:r>
        <w:rPr>
          <w:rFonts w:hint="eastAsia" w:ascii="仿宋_GB2312" w:hAnsi="仿宋_GB2312" w:eastAsia="仿宋_GB2312" w:cs="仿宋_GB2312"/>
          <w:sz w:val="32"/>
        </w:rPr>
        <w:t>跨界断面COD水质监测及生态补偿金扣缴情况统计表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廊坊市</w:t>
      </w:r>
      <w:r>
        <w:rPr>
          <w:rFonts w:hint="eastAsia" w:ascii="仿宋_GB2312" w:hAnsi="仿宋_GB2312" w:eastAsia="仿宋_GB2312" w:cs="仿宋_GB2312"/>
          <w:sz w:val="32"/>
        </w:rPr>
        <w:t>跨界断面氨氮水质监测及生态补偿金扣缴情况统计表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廊坊市</w:t>
      </w:r>
      <w:r>
        <w:rPr>
          <w:rFonts w:hint="eastAsia" w:ascii="仿宋_GB2312" w:hAnsi="仿宋_GB2312" w:eastAsia="仿宋_GB2312" w:cs="仿宋_GB2312"/>
          <w:sz w:val="32"/>
        </w:rPr>
        <w:t>跨界断面总磷水质监测及生态补偿金扣缴情况统计表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廊坊市</w:t>
      </w:r>
      <w:r>
        <w:rPr>
          <w:rFonts w:hint="eastAsia" w:ascii="仿宋_GB2312" w:hAnsi="仿宋_GB2312" w:eastAsia="仿宋_GB2312" w:cs="仿宋_GB2312"/>
          <w:sz w:val="32"/>
        </w:rPr>
        <w:t>跨界断面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总氮</w:t>
      </w:r>
      <w:r>
        <w:rPr>
          <w:rFonts w:hint="eastAsia" w:ascii="仿宋_GB2312" w:hAnsi="仿宋_GB2312" w:eastAsia="仿宋_GB2312" w:cs="仿宋_GB2312"/>
          <w:sz w:val="32"/>
        </w:rPr>
        <w:t>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廊坊市</w:t>
      </w:r>
      <w:r>
        <w:rPr>
          <w:rFonts w:hint="eastAsia" w:ascii="仿宋_GB2312" w:hAnsi="仿宋_GB2312" w:eastAsia="仿宋_GB2312" w:cs="仿宋_GB2312"/>
          <w:sz w:val="32"/>
        </w:rPr>
        <w:t>跨界断面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高锰酸盐指数</w:t>
      </w:r>
      <w:r>
        <w:rPr>
          <w:rFonts w:hint="eastAsia" w:ascii="仿宋_GB2312" w:hAnsi="仿宋_GB2312" w:eastAsia="仿宋_GB2312" w:cs="仿宋_GB2312"/>
          <w:sz w:val="32"/>
        </w:rPr>
        <w:t>水质监测及生态补偿金扣缴情况统计表</w:t>
      </w: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 xml:space="preserve">  河北省水污染防治工作领导小组办公室   </w:t>
      </w:r>
    </w:p>
    <w:p>
      <w:pPr>
        <w:spacing w:beforeLines="0" w:afterLines="0" w:line="640" w:lineRule="exact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2023年06月16日</w:t>
      </w:r>
      <w:r>
        <w:rPr>
          <w:rFonts w:hint="default" w:ascii="Times New Roman" w:hAnsi="Times New Roman" w:eastAsia="仿宋_GB2312" w:cs="Times New Roman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  </w:t>
      </w:r>
    </w:p>
    <w:p>
      <w:pPr>
        <w:spacing w:beforeLines="0" w:afterLines="0" w:line="640" w:lineRule="exact"/>
        <w:jc w:val="lef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400" w:lineRule="exact"/>
        <w:jc w:val="left"/>
        <w:rPr>
          <w:rFonts w:eastAsia="黑体"/>
          <w:sz w:val="30"/>
          <w:szCs w:val="30"/>
          <w:highlight w:val="none"/>
        </w:rPr>
      </w:pPr>
      <w:r>
        <w:rPr>
          <w:rFonts w:eastAsia="黑体"/>
          <w:sz w:val="30"/>
          <w:szCs w:val="30"/>
          <w:highlight w:val="none"/>
        </w:rPr>
        <w:t>附表1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廊坊市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跨界断面COD水质监测及生态补偿金扣缴情况统计表</w:t>
      </w:r>
    </w:p>
    <w:tbl>
      <w:tblPr>
        <w:tblStyle w:val="6"/>
        <w:tblW w:w="1391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204"/>
        <w:gridCol w:w="3056"/>
        <w:gridCol w:w="1319"/>
        <w:gridCol w:w="1005"/>
        <w:gridCol w:w="1059"/>
        <w:gridCol w:w="1059"/>
        <w:gridCol w:w="1901"/>
        <w:gridCol w:w="882"/>
        <w:gridCol w:w="755"/>
        <w:gridCol w:w="7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  <w:tblHeader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水质目标COD浓度（mg/L）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监测结果COD浓度（mg/L）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上游断面水质结果COD浓度（mg/L）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泃河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廊坊市（三河市）-天津市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桑梓红旗闸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14.5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东店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北运河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廊坊市（香河县）-天津市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土门楼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杨洼闸、小屯桥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大清河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廊坊市（文安县）-天津市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台头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19.5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龙河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廊坊市（安次区）-天津市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大王务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三小营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子牙河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廊坊市（大城县）-天津市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小河闸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小王庄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永定河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廊坊市（安次区）-天津市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后沙窝村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永定河桥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潮白河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廊坊市（香河县）-天津市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大套桥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18.7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吴村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鲍邱（武）河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廊坊市（三河市）-天津市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罗屯闸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>
      <w:r>
        <w:br w:type="page"/>
      </w:r>
    </w:p>
    <w:p>
      <w:pPr>
        <w:adjustRightInd w:val="0"/>
        <w:snapToGrid w:val="0"/>
        <w:spacing w:line="400" w:lineRule="exact"/>
        <w:jc w:val="left"/>
        <w:rPr>
          <w:rFonts w:hint="eastAsia" w:eastAsia="黑体"/>
          <w:sz w:val="30"/>
          <w:szCs w:val="30"/>
          <w:highlight w:val="none"/>
          <w:lang w:eastAsia="zh-CN"/>
        </w:rPr>
      </w:pPr>
      <w:r>
        <w:rPr>
          <w:rFonts w:eastAsia="黑体"/>
          <w:sz w:val="30"/>
          <w:szCs w:val="30"/>
          <w:highlight w:val="none"/>
        </w:rPr>
        <w:t>附表</w:t>
      </w:r>
      <w:r>
        <w:rPr>
          <w:rFonts w:hint="eastAsia" w:eastAsia="黑体"/>
          <w:sz w:val="30"/>
          <w:szCs w:val="30"/>
          <w:highlight w:val="none"/>
          <w:lang w:val="en-US" w:eastAsia="zh-CN"/>
        </w:rPr>
        <w:t>2</w:t>
      </w:r>
    </w:p>
    <w:p>
      <w:pPr>
        <w:adjustRightInd w:val="0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廊坊市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跨界断面氨氮水质监测及生态补偿金扣缴情况统计表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0"/>
        <w:gridCol w:w="3046"/>
        <w:gridCol w:w="1314"/>
        <w:gridCol w:w="1004"/>
        <w:gridCol w:w="1058"/>
        <w:gridCol w:w="1058"/>
        <w:gridCol w:w="1897"/>
        <w:gridCol w:w="880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水质目标氨氮浓度（mg/L）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监测结果氨氮浓度（mg/L）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上游断面水质结果氨氮浓度（mg/L）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大清河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廊坊市（文安县）-天津市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台头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永定河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廊坊市（安次区）-天津市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后沙窝村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永定河桥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北运河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廊坊市（香河县）-天津市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土门楼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杨洼闸、小屯桥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龙河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廊坊市（安次区）-天津市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大王务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三小营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泃河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廊坊市（三河市）-天津市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桑梓红旗闸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东店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潮白河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廊坊市（香河县）-天津市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大套桥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吴村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鲍邱（武）河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廊坊市（三河市）-天津市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罗屯闸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0.64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子牙河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廊坊市（大城县）-天津市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小河闸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小王庄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黑体"/>
          <w:sz w:val="30"/>
          <w:szCs w:val="30"/>
          <w:highlight w:val="none"/>
        </w:rPr>
      </w:pPr>
      <w:r>
        <w:rPr>
          <w:rFonts w:eastAsia="黑体"/>
          <w:sz w:val="30"/>
          <w:szCs w:val="30"/>
          <w:highlight w:val="none"/>
        </w:rPr>
        <w:t>附表</w:t>
      </w:r>
      <w:r>
        <w:rPr>
          <w:rFonts w:hint="eastAsia" w:eastAsia="黑体"/>
          <w:sz w:val="30"/>
          <w:szCs w:val="30"/>
          <w:highlight w:val="none"/>
        </w:rPr>
        <w:t>3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廊坊市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跨界断面总磷水质监测及生态补偿金扣缴情况统计表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1"/>
        <w:gridCol w:w="3048"/>
        <w:gridCol w:w="1315"/>
        <w:gridCol w:w="1005"/>
        <w:gridCol w:w="1058"/>
        <w:gridCol w:w="1058"/>
        <w:gridCol w:w="1898"/>
        <w:gridCol w:w="874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水质目标总磷浓度（mg/L）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监测结果总磷浓度（mg/L）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上游断面水质结果总磷浓度（mg/L）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潮白河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廊坊市（香河县）-天津市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大套桥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0.059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吴村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鲍邱（武）河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廊坊市（三河市）-天津市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罗屯闸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子牙河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廊坊市（大城县）-天津市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小河闸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小王庄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永定河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廊坊市（安次区）-天津市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后沙窝村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永定河桥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大清河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廊坊市（文安县）-天津市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台头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北运河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廊坊市（香河县）-天津市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土门楼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0.071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杨洼闸、小屯桥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龙河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廊坊市（安次区）-天津市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大王务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0.022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三小营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泃河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廊坊市（三河市）-天津市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桑梓红旗闸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0.035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东店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/>
    <w:p>
      <w:pP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附表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4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廊坊市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跨界断面总氮水质监测及生态补偿金扣缴情况统计表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0"/>
        <w:gridCol w:w="3046"/>
        <w:gridCol w:w="1314"/>
        <w:gridCol w:w="1004"/>
        <w:gridCol w:w="1058"/>
        <w:gridCol w:w="1058"/>
        <w:gridCol w:w="1897"/>
        <w:gridCol w:w="880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0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水质目标总氮浓度（mg/L）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监测结果总氮浓度（mg/L）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上游断面水质结果总氮浓度（mg/L）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北运河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廊坊市（香河县）-天津市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土门楼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9.5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9.5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8.02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杨洼闸、小屯桥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大清河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廊坊市（文安县）-天津市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台头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1.62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龙河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廊坊市（安次区）-天津市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大王务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0.55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三小营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潮白河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廊坊市（香河县）-天津市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大套桥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8.5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8.5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6.41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吴村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永定河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廊坊市（安次区）-天津市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后沙窝村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3.99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永定河桥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泃河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廊坊市（三河市）-天津市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桑梓红旗闸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6.62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东店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鲍邱（武）河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廊坊市（三河市）-天津市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罗屯闸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8.1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子牙河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廊坊市（大城县）-天津市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小河闸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2.12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小王庄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>
      <w:pP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附表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5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廊坊市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跨界断面高锰酸盐指数水质监测及生态补偿金扣缴情况统计表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204"/>
        <w:gridCol w:w="3057"/>
        <w:gridCol w:w="1319"/>
        <w:gridCol w:w="1006"/>
        <w:gridCol w:w="1059"/>
        <w:gridCol w:w="1059"/>
        <w:gridCol w:w="1902"/>
        <w:gridCol w:w="876"/>
        <w:gridCol w:w="755"/>
        <w:gridCol w:w="7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exact"/>
          <w:tblHeader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水质目标高锰酸盐指数浓（mg/L）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监测结果高锰酸盐指数浓度（mg/L）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上游断面水质结果高锰酸盐指数浓度（mg/L）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北运河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廊坊市（香河县）-天津市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土门楼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5.1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杨洼闸、小屯桥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龙河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廊坊市（安次区）-天津市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大王务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三小营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鲍邱（武）河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廊坊市（三河市）-天津市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罗屯闸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6.4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子牙河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廊坊市（大城县）-天津市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小河闸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4.6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小王庄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潮白河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廊坊市（香河县）-天津市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大套桥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吴村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泃河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廊坊市（三河市）-天津市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桑梓红旗闸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2.8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东店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大清河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廊坊市（文安县）-天津市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台头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永定河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廊坊市（安次区）-天津市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后沙窝村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3.1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永定河桥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/>
    <w:p>
      <w:r>
        <w:br w:type="page"/>
      </w:r>
    </w:p>
    <w:p>
      <w:pPr>
        <w:spacing w:before="600" w:line="2660" w:lineRule="exact"/>
        <w:ind w:right="-74"/>
        <w:jc w:val="center"/>
        <w:rPr>
          <w:ins w:id="25" w:author="周秀敏" w:date="2023-05-04T19:22:32Z"/>
          <w:rFonts w:hint="eastAsia" w:ascii="仿宋_GB2312" w:eastAsia="仿宋_GB2312"/>
          <w:sz w:val="32"/>
          <w:szCs w:val="32"/>
          <w:lang w:eastAsia="zh-CN"/>
        </w:rPr>
      </w:pPr>
      <w:ins w:id="26" w:author="周秀敏" w:date="2023-05-04T19:22:32Z">
        <w:commentRangeStart w:id="16"/>
        <w:r>
          <w:rPr>
            <w:rFonts w:hint="eastAsia" w:ascii="方正小标宋_GBK" w:hAnsi="宋体" w:eastAsia="方正小标宋_GBK"/>
            <w:color w:val="FF0000"/>
            <w:spacing w:val="20"/>
            <w:w w:val="52"/>
            <w:sz w:val="80"/>
            <w:szCs w:val="80"/>
          </w:rPr>
          <w:t>河北省水污染防治工作领导小组办公室文件</w:t>
        </w:r>
      </w:ins>
      <w:r>
        <w:commentReference w:id="17"/>
      </w:r>
      <w:ins w:id="27" w:author="周秀敏" w:date="2023-05-04T19:22:32Z">
        <w:r>
          <w:rPr>
            <w:rFonts w:hint="eastAsia" w:ascii="仿宋_GB2312" w:eastAsia="仿宋_GB2312"/>
            <w:color w:val="FF0000"/>
            <w:sz w:val="32"/>
            <w:szCs w:val="32"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802640</wp:posOffset>
                  </wp:positionV>
                  <wp:extent cx="5486400" cy="0"/>
                  <wp:effectExtent l="0" t="9525" r="0" b="9525"/>
                  <wp:wrapNone/>
                  <wp:docPr id="8" name="直接连接符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48640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9pt;margin-top:63.2pt;height:0pt;width:432pt;z-index:251659264;mso-width-relative:page;mso-height-relative:page;" filled="f" stroked="t" coordsize="21600,21600" o:gfxdata="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L06UC1QAAAAoBAAAPAAAAAAAAAAEAIAAAACIAAABkcnMvZG93bnJldi54bWxQSwEC&#10;FAAUAAAACACHTuJAo7v1BvcBAADlAwAADgAAAAAAAAABACAAAAAkAQAAZHJzL2Uyb0RvYy54bWxQ&#10;SwUGAAAAAAYABgBZAQAAjQUAAAAA&#10;">
                  <v:fill on="f" focussize="0,0"/>
                  <v:stroke weight="1.5pt" color="#FF0000" joinstyle="round"/>
                  <v:imagedata o:title=""/>
                  <o:lock v:ext="edit" aspectratio="f"/>
                </v:line>
              </w:pict>
            </mc:Fallback>
          </mc:AlternateContent>
        </w:r>
      </w:ins>
    </w:p>
    <w:p>
      <w:pPr>
        <w:widowControl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2023年3月份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全省主要河流跨界断面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水质及生态补偿金扣缴情况的通报</w:t>
      </w:r>
    </w:p>
    <w:p>
      <w:pPr>
        <w:spacing w:beforeLines="0" w:afterLines="0" w:line="610" w:lineRule="exact"/>
        <w:rPr>
          <w:rFonts w:hint="eastAsia" w:ascii="仿宋" w:hAnsi="仿宋" w:eastAsia="仿宋"/>
          <w:sz w:val="32"/>
        </w:rPr>
      </w:pPr>
    </w:p>
    <w:p>
      <w:pPr>
        <w:spacing w:beforeLines="0" w:afterLines="0" w:line="610" w:lineRule="exact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保定市</w:t>
      </w:r>
      <w:r>
        <w:rPr>
          <w:rFonts w:hint="eastAsia" w:ascii="仿宋_GB2312" w:hAnsi="仿宋_GB2312" w:eastAsia="仿宋_GB2312" w:cs="仿宋_GB2312"/>
          <w:sz w:val="32"/>
        </w:rPr>
        <w:t>人民政府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</w:p>
    <w:p>
      <w:pPr>
        <w:spacing w:beforeLines="0" w:afterLines="0" w:line="61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</w:rPr>
        <w:t>根据省政府办公厅《关于进一步加强河流跨界断面水质生态补偿的通知》（冀政办字〔20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212</w:t>
      </w:r>
      <w:r>
        <w:rPr>
          <w:rFonts w:hint="eastAsia" w:ascii="仿宋_GB2312" w:hAnsi="仿宋_GB2312" w:eastAsia="仿宋_GB2312" w:cs="仿宋_GB2312"/>
          <w:sz w:val="32"/>
        </w:rPr>
        <w:t>号）要求，省生态环境厅组织对全省主要河流跨界考核断面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2023年3月份</w:t>
      </w:r>
      <w:r>
        <w:rPr>
          <w:rFonts w:hint="eastAsia" w:ascii="仿宋_GB2312" w:hAnsi="仿宋_GB2312" w:eastAsia="仿宋_GB2312" w:cs="仿宋_GB2312"/>
          <w:sz w:val="32"/>
        </w:rPr>
        <w:t>水质情况进行了监测，</w:t>
      </w:r>
      <w:r>
        <w:rPr>
          <w:rFonts w:hint="eastAsia" w:ascii="仿宋_GB2312" w:hAnsi="仿宋_GB2312" w:eastAsia="仿宋_GB2312" w:cs="仿宋_GB2312"/>
          <w:sz w:val="32"/>
          <w:szCs w:val="22"/>
        </w:rPr>
        <w:t>并对全省生态补偿金扣缴情况进行了统计汇总，现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将有关情况</w:t>
      </w:r>
      <w:r>
        <w:rPr>
          <w:rFonts w:hint="eastAsia" w:ascii="仿宋_GB2312" w:hAnsi="仿宋_GB2312" w:eastAsia="仿宋_GB2312" w:cs="仿宋_GB2312"/>
          <w:sz w:val="32"/>
          <w:szCs w:val="22"/>
        </w:rPr>
        <w:t>通报如下：</w:t>
      </w:r>
    </w:p>
    <w:p>
      <w:pPr>
        <w:spacing w:beforeLines="0" w:afterLines="0" w:line="610" w:lineRule="exact"/>
        <w:ind w:firstLine="640" w:firstLineChars="200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一、总体扣缴情况</w:t>
      </w:r>
    </w:p>
    <w:p>
      <w:pPr>
        <w:spacing w:beforeLines="0" w:afterLines="0" w:line="61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2023年3月份，保定市0个跨界考核断面,无断面超标；无自动监测站水质连续3日及以上超标情况。</w:t>
      </w:r>
    </w:p>
    <w:p>
      <w:pPr>
        <w:spacing w:beforeLines="0" w:afterLines="0" w:line="61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二、工作要求</w:t>
      </w:r>
    </w:p>
    <w:p>
      <w:pPr>
        <w:spacing w:beforeLines="0" w:afterLines="0" w:line="61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请你市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高度重视水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生态环境保护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切实担负起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生态环境治理和保护的主体责任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坚持以水环境质量改善为核心，统筹推进水资源利用、水生态保护和水环境治理。要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密切关注考核断面水质变化和达标情况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对水质明显变差和尚未达标的断面，认真分析查找原因，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持续强化各项水质保障措施，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尽快改善水质，确保达到考核目标要求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beforeLines="0" w:afterLines="0" w:line="610" w:lineRule="exact"/>
        <w:ind w:left="1918" w:leftChars="304" w:hanging="1280" w:hangingChars="4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</w:rPr>
        <w:t>1.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保定市</w:t>
      </w:r>
      <w:r>
        <w:rPr>
          <w:rFonts w:hint="eastAsia" w:ascii="仿宋_GB2312" w:hAnsi="仿宋_GB2312" w:eastAsia="仿宋_GB2312" w:cs="仿宋_GB2312"/>
          <w:sz w:val="32"/>
        </w:rPr>
        <w:t>跨界断面COD水质监测及生态补偿金扣缴情况统计表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保定市</w:t>
      </w:r>
      <w:r>
        <w:rPr>
          <w:rFonts w:hint="eastAsia" w:ascii="仿宋_GB2312" w:hAnsi="仿宋_GB2312" w:eastAsia="仿宋_GB2312" w:cs="仿宋_GB2312"/>
          <w:sz w:val="32"/>
        </w:rPr>
        <w:t>跨界断面氨氮水质监测及生态补偿金扣缴情况统计表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保定市</w:t>
      </w:r>
      <w:r>
        <w:rPr>
          <w:rFonts w:hint="eastAsia" w:ascii="仿宋_GB2312" w:hAnsi="仿宋_GB2312" w:eastAsia="仿宋_GB2312" w:cs="仿宋_GB2312"/>
          <w:sz w:val="32"/>
        </w:rPr>
        <w:t>跨界断面总磷水质监测及生态补偿金扣缴情况统计表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保定市</w:t>
      </w:r>
      <w:r>
        <w:rPr>
          <w:rFonts w:hint="eastAsia" w:ascii="仿宋_GB2312" w:hAnsi="仿宋_GB2312" w:eastAsia="仿宋_GB2312" w:cs="仿宋_GB2312"/>
          <w:sz w:val="32"/>
        </w:rPr>
        <w:t>跨界断面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总氮</w:t>
      </w:r>
      <w:r>
        <w:rPr>
          <w:rFonts w:hint="eastAsia" w:ascii="仿宋_GB2312" w:hAnsi="仿宋_GB2312" w:eastAsia="仿宋_GB2312" w:cs="仿宋_GB2312"/>
          <w:sz w:val="32"/>
        </w:rPr>
        <w:t>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保定市</w:t>
      </w:r>
      <w:r>
        <w:rPr>
          <w:rFonts w:hint="eastAsia" w:ascii="仿宋_GB2312" w:hAnsi="仿宋_GB2312" w:eastAsia="仿宋_GB2312" w:cs="仿宋_GB2312"/>
          <w:sz w:val="32"/>
        </w:rPr>
        <w:t>跨界断面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高锰酸盐指数</w:t>
      </w:r>
      <w:r>
        <w:rPr>
          <w:rFonts w:hint="eastAsia" w:ascii="仿宋_GB2312" w:hAnsi="仿宋_GB2312" w:eastAsia="仿宋_GB2312" w:cs="仿宋_GB2312"/>
          <w:sz w:val="32"/>
        </w:rPr>
        <w:t>水质监测及生态补偿金扣缴情况统计表</w:t>
      </w: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 xml:space="preserve">  河北省水污染防治工作领导小组办公室   </w:t>
      </w:r>
    </w:p>
    <w:p>
      <w:pPr>
        <w:spacing w:beforeLines="0" w:afterLines="0" w:line="640" w:lineRule="exact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2023年06月16日</w:t>
      </w:r>
      <w:r>
        <w:rPr>
          <w:rFonts w:hint="default" w:ascii="Times New Roman" w:hAnsi="Times New Roman" w:eastAsia="仿宋_GB2312" w:cs="Times New Roman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  </w:t>
      </w:r>
    </w:p>
    <w:p>
      <w:pPr>
        <w:spacing w:beforeLines="0" w:afterLines="0" w:line="640" w:lineRule="exact"/>
        <w:jc w:val="lef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400" w:lineRule="exact"/>
        <w:jc w:val="left"/>
        <w:rPr>
          <w:rFonts w:eastAsia="黑体"/>
          <w:sz w:val="30"/>
          <w:szCs w:val="30"/>
          <w:highlight w:val="none"/>
        </w:rPr>
      </w:pPr>
      <w:r>
        <w:rPr>
          <w:rFonts w:eastAsia="黑体"/>
          <w:sz w:val="30"/>
          <w:szCs w:val="30"/>
          <w:highlight w:val="none"/>
        </w:rPr>
        <w:t>附表1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保定市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跨界断面COD水质监测及生态补偿金扣缴情况统计表</w:t>
      </w:r>
    </w:p>
    <w:tbl>
      <w:tblPr>
        <w:tblStyle w:val="6"/>
        <w:tblW w:w="1391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204"/>
        <w:gridCol w:w="3056"/>
        <w:gridCol w:w="1319"/>
        <w:gridCol w:w="1005"/>
        <w:gridCol w:w="1059"/>
        <w:gridCol w:w="1059"/>
        <w:gridCol w:w="1901"/>
        <w:gridCol w:w="882"/>
        <w:gridCol w:w="755"/>
        <w:gridCol w:w="7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  <w:tblHeader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水质目标COD浓度（mg/L）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监测结果COD浓度（mg/L）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上游断面水质结果COD浓度（mg/L）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</w:tbl>
    <w:p>
      <w:r>
        <w:br w:type="page"/>
      </w:r>
    </w:p>
    <w:p>
      <w:pPr>
        <w:adjustRightInd w:val="0"/>
        <w:snapToGrid w:val="0"/>
        <w:spacing w:line="400" w:lineRule="exact"/>
        <w:jc w:val="left"/>
        <w:rPr>
          <w:rFonts w:hint="eastAsia" w:eastAsia="黑体"/>
          <w:sz w:val="30"/>
          <w:szCs w:val="30"/>
          <w:highlight w:val="none"/>
          <w:lang w:eastAsia="zh-CN"/>
        </w:rPr>
      </w:pPr>
      <w:r>
        <w:rPr>
          <w:rFonts w:eastAsia="黑体"/>
          <w:sz w:val="30"/>
          <w:szCs w:val="30"/>
          <w:highlight w:val="none"/>
        </w:rPr>
        <w:t>附表</w:t>
      </w:r>
      <w:r>
        <w:rPr>
          <w:rFonts w:hint="eastAsia" w:eastAsia="黑体"/>
          <w:sz w:val="30"/>
          <w:szCs w:val="30"/>
          <w:highlight w:val="none"/>
          <w:lang w:val="en-US" w:eastAsia="zh-CN"/>
        </w:rPr>
        <w:t>2</w:t>
      </w:r>
    </w:p>
    <w:p>
      <w:pPr>
        <w:adjustRightInd w:val="0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保定市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跨界断面氨氮水质监测及生态补偿金扣缴情况统计表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0"/>
        <w:gridCol w:w="3046"/>
        <w:gridCol w:w="1314"/>
        <w:gridCol w:w="1004"/>
        <w:gridCol w:w="1058"/>
        <w:gridCol w:w="1058"/>
        <w:gridCol w:w="1897"/>
        <w:gridCol w:w="880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水质目标氨氮浓度（mg/L）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监测结果氨氮浓度（mg/L）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上游断面水质结果氨氮浓度（mg/L）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黑体"/>
          <w:sz w:val="30"/>
          <w:szCs w:val="30"/>
          <w:highlight w:val="none"/>
        </w:rPr>
      </w:pPr>
      <w:r>
        <w:rPr>
          <w:rFonts w:eastAsia="黑体"/>
          <w:sz w:val="30"/>
          <w:szCs w:val="30"/>
          <w:highlight w:val="none"/>
        </w:rPr>
        <w:t>附表</w:t>
      </w:r>
      <w:r>
        <w:rPr>
          <w:rFonts w:hint="eastAsia" w:eastAsia="黑体"/>
          <w:sz w:val="30"/>
          <w:szCs w:val="30"/>
          <w:highlight w:val="none"/>
        </w:rPr>
        <w:t>3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保定市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跨界断面总磷水质监测及生态补偿金扣缴情况统计表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1"/>
        <w:gridCol w:w="3048"/>
        <w:gridCol w:w="1315"/>
        <w:gridCol w:w="1005"/>
        <w:gridCol w:w="1058"/>
        <w:gridCol w:w="1058"/>
        <w:gridCol w:w="1898"/>
        <w:gridCol w:w="874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水质目标总磷浓度（mg/L）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监测结果总磷浓度（mg/L）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上游断面水质结果总磷浓度（mg/L）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</w:tbl>
    <w:p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/>
    <w:p>
      <w:pP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附表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4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保定市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跨界断面总氮水质监测及生态补偿金扣缴情况统计表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0"/>
        <w:gridCol w:w="3046"/>
        <w:gridCol w:w="1314"/>
        <w:gridCol w:w="1004"/>
        <w:gridCol w:w="1058"/>
        <w:gridCol w:w="1058"/>
        <w:gridCol w:w="1897"/>
        <w:gridCol w:w="880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0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水质目标总氮浓度（mg/L）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监测结果总氮浓度（mg/L）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上游断面水质结果总氮浓度（mg/L）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</w:tbl>
    <w:p>
      <w:pP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附表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5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保定市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跨界断面高锰酸盐指数水质监测及生态补偿金扣缴情况统计表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204"/>
        <w:gridCol w:w="3057"/>
        <w:gridCol w:w="1319"/>
        <w:gridCol w:w="1006"/>
        <w:gridCol w:w="1059"/>
        <w:gridCol w:w="1059"/>
        <w:gridCol w:w="1902"/>
        <w:gridCol w:w="876"/>
        <w:gridCol w:w="755"/>
        <w:gridCol w:w="7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exact"/>
          <w:tblHeader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水质目标高锰酸盐指数浓（mg/L）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监测结果高锰酸盐指数浓度（mg/L）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上游断面水质结果高锰酸盐指数浓度（mg/L）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  <w:commentRangeEnd w:id="16"/>
            <w:r>
              <w:commentReference w:id="16"/>
            </w:r>
          </w:p>
        </w:tc>
      </w:tr>
    </w:tbl>
    <w:p/>
    <w:p>
      <w:r>
        <w:br w:type="page"/>
      </w:r>
    </w:p>
    <w:p>
      <w:pPr>
        <w:spacing w:before="600" w:line="2660" w:lineRule="exact"/>
        <w:ind w:right="-74"/>
        <w:jc w:val="center"/>
        <w:rPr>
          <w:ins w:id="29" w:author="周秀敏" w:date="2023-05-04T19:22:32Z"/>
          <w:rFonts w:hint="eastAsia" w:ascii="仿宋_GB2312" w:eastAsia="仿宋_GB2312"/>
          <w:sz w:val="32"/>
          <w:szCs w:val="32"/>
          <w:lang w:eastAsia="zh-CN"/>
        </w:rPr>
      </w:pPr>
      <w:ins w:id="30" w:author="周秀敏" w:date="2023-05-04T19:22:32Z">
        <w:r>
          <w:rPr>
            <w:rFonts w:hint="eastAsia" w:ascii="方正小标宋_GBK" w:hAnsi="宋体" w:eastAsia="方正小标宋_GBK"/>
            <w:color w:val="FF0000"/>
            <w:spacing w:val="20"/>
            <w:w w:val="52"/>
            <w:sz w:val="80"/>
            <w:szCs w:val="80"/>
          </w:rPr>
          <w:t>河北省水污染防治工作领导小组办公室文件</w:t>
        </w:r>
      </w:ins>
      <w:ins w:id="31" w:author="周秀敏" w:date="2023-05-04T19:22:32Z">
        <w:r>
          <w:rPr>
            <w:rFonts w:hint="eastAsia" w:ascii="仿宋_GB2312" w:eastAsia="仿宋_GB2312"/>
            <w:color w:val="FF0000"/>
            <w:sz w:val="32"/>
            <w:szCs w:val="32"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802640</wp:posOffset>
                  </wp:positionV>
                  <wp:extent cx="5486400" cy="0"/>
                  <wp:effectExtent l="0" t="9525" r="0" b="9525"/>
                  <wp:wrapNone/>
                  <wp:docPr id="9" name="直接连接符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48640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9pt;margin-top:63.2pt;height:0pt;width:432pt;z-index:251659264;mso-width-relative:page;mso-height-relative:page;" filled="f" stroked="t" coordsize="21600,21600" o:gfxdata="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9OlAtUAAAAKAQAADwAAAAAAAAABACAAAAAiAAAAZHJzL2Rvd25yZXYueG1sUEsB&#10;AhQAFAAAAAgAh07iQDr/KGz4AQAA5QMAAA4AAAAAAAAAAQAgAAAAJAEAAGRycy9lMm9Eb2MueG1s&#10;UEsFBgAAAAAGAAYAWQEAAI4FAAAAAA==&#10;">
                  <v:fill on="f" focussize="0,0"/>
                  <v:stroke weight="1.5pt" color="#FF0000" joinstyle="round"/>
                  <v:imagedata o:title=""/>
                  <o:lock v:ext="edit" aspectratio="f"/>
                </v:line>
              </w:pict>
            </mc:Fallback>
          </mc:AlternateContent>
        </w:r>
      </w:ins>
    </w:p>
    <w:p>
      <w:pPr>
        <w:widowControl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2023年3月份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全省主要河流跨界断面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水质及生态补偿金扣缴情况的通报</w:t>
      </w:r>
    </w:p>
    <w:p>
      <w:pPr>
        <w:spacing w:beforeLines="0" w:afterLines="0" w:line="610" w:lineRule="exact"/>
        <w:rPr>
          <w:rFonts w:hint="eastAsia" w:ascii="仿宋" w:hAnsi="仿宋" w:eastAsia="仿宋"/>
          <w:sz w:val="32"/>
        </w:rPr>
      </w:pPr>
    </w:p>
    <w:p>
      <w:pPr>
        <w:spacing w:beforeLines="0" w:afterLines="0" w:line="610" w:lineRule="exact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沧州市</w:t>
      </w:r>
      <w:r>
        <w:rPr>
          <w:rFonts w:hint="eastAsia" w:ascii="仿宋_GB2312" w:hAnsi="仿宋_GB2312" w:eastAsia="仿宋_GB2312" w:cs="仿宋_GB2312"/>
          <w:sz w:val="32"/>
        </w:rPr>
        <w:t>人民政府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</w:p>
    <w:p>
      <w:pPr>
        <w:spacing w:beforeLines="0" w:afterLines="0" w:line="61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</w:rPr>
        <w:t>根据省政府办公厅《关于进一步加强河流跨界断面水质生态补偿的通知》（冀政办字〔20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212</w:t>
      </w:r>
      <w:r>
        <w:rPr>
          <w:rFonts w:hint="eastAsia" w:ascii="仿宋_GB2312" w:hAnsi="仿宋_GB2312" w:eastAsia="仿宋_GB2312" w:cs="仿宋_GB2312"/>
          <w:sz w:val="32"/>
        </w:rPr>
        <w:t>号）要求，省生态环境厅组织对全省主要河流跨界考核断面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2023年3月份</w:t>
      </w:r>
      <w:r>
        <w:rPr>
          <w:rFonts w:hint="eastAsia" w:ascii="仿宋_GB2312" w:hAnsi="仿宋_GB2312" w:eastAsia="仿宋_GB2312" w:cs="仿宋_GB2312"/>
          <w:sz w:val="32"/>
        </w:rPr>
        <w:t>水质情况进行了监测，</w:t>
      </w:r>
      <w:r>
        <w:rPr>
          <w:rFonts w:hint="eastAsia" w:ascii="仿宋_GB2312" w:hAnsi="仿宋_GB2312" w:eastAsia="仿宋_GB2312" w:cs="仿宋_GB2312"/>
          <w:sz w:val="32"/>
          <w:szCs w:val="22"/>
        </w:rPr>
        <w:t>并对全省生态补偿金扣缴情况进行了统计汇总，现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将</w:t>
      </w:r>
      <w:r>
        <w:commentReference w:id="18"/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有关情况</w:t>
      </w:r>
      <w:r>
        <w:rPr>
          <w:rFonts w:hint="eastAsia" w:ascii="仿宋_GB2312" w:hAnsi="仿宋_GB2312" w:eastAsia="仿宋_GB2312" w:cs="仿宋_GB2312"/>
          <w:sz w:val="32"/>
          <w:szCs w:val="22"/>
        </w:rPr>
        <w:t>通报如下：</w:t>
      </w:r>
    </w:p>
    <w:p>
      <w:pPr>
        <w:spacing w:beforeLines="0" w:afterLines="0" w:line="610" w:lineRule="exact"/>
        <w:ind w:firstLine="640" w:firstLineChars="200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一、总体扣缴情况</w:t>
      </w:r>
    </w:p>
    <w:p>
      <w:pPr>
        <w:spacing w:beforeLines="0" w:afterLines="0" w:line="61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2023年3月份，沧州市13个跨界考核断面,</w:t>
      </w:r>
      <w:commentRangeStart w:id="19"/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无断面超标；</w:t>
      </w:r>
      <w:commentRangeEnd w:id="19"/>
      <w:r>
        <w:commentReference w:id="19"/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无自动监测站水质连续3日及以上超标情况。</w:t>
      </w:r>
    </w:p>
    <w:p>
      <w:pPr>
        <w:spacing w:beforeLines="0" w:afterLines="0" w:line="61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二、工作要求</w:t>
      </w:r>
    </w:p>
    <w:p>
      <w:pPr>
        <w:spacing w:beforeLines="0" w:afterLines="0" w:line="61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请你市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高度重视水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生态环境保护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切实担负起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生态环境治理和保护的主体责任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坚持以水环境质量改善为核心，统筹推进水资源利用、水生态保护和水环境治理。要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密切关注考核断面水质变化和达标情况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commentRangeStart w:id="20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对水质明显变差和尚未达标的断面，认真分析查找原因，</w:t>
      </w:r>
      <w:commentRangeEnd w:id="20"/>
      <w:r>
        <w:commentReference w:id="20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持续强化各项水质保障措施，</w:t>
      </w:r>
      <w:commentRangeStart w:id="21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尽快改善水质，</w:t>
      </w:r>
      <w:commentRangeEnd w:id="21"/>
      <w:r>
        <w:commentReference w:id="21"/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确保达到考核目标要求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beforeLines="0" w:afterLines="0" w:line="610" w:lineRule="exact"/>
        <w:ind w:left="1918" w:leftChars="304" w:hanging="1280" w:hangingChars="4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</w:rPr>
        <w:t>1.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沧州市</w:t>
      </w:r>
      <w:r>
        <w:rPr>
          <w:rFonts w:hint="eastAsia" w:ascii="仿宋_GB2312" w:hAnsi="仿宋_GB2312" w:eastAsia="仿宋_GB2312" w:cs="仿宋_GB2312"/>
          <w:sz w:val="32"/>
        </w:rPr>
        <w:t>跨界断面COD水质监测及生态补偿金扣缴情况统计表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沧州市</w:t>
      </w:r>
      <w:r>
        <w:rPr>
          <w:rFonts w:hint="eastAsia" w:ascii="仿宋_GB2312" w:hAnsi="仿宋_GB2312" w:eastAsia="仿宋_GB2312" w:cs="仿宋_GB2312"/>
          <w:sz w:val="32"/>
        </w:rPr>
        <w:t>跨界断面氨氮水质监测及生态补偿金扣缴情况统计表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沧州市</w:t>
      </w:r>
      <w:r>
        <w:rPr>
          <w:rFonts w:hint="eastAsia" w:ascii="仿宋_GB2312" w:hAnsi="仿宋_GB2312" w:eastAsia="仿宋_GB2312" w:cs="仿宋_GB2312"/>
          <w:sz w:val="32"/>
        </w:rPr>
        <w:t>跨界断面总磷水质监测及生态补偿金扣缴情况统计表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沧州市</w:t>
      </w:r>
      <w:r>
        <w:rPr>
          <w:rFonts w:hint="eastAsia" w:ascii="仿宋_GB2312" w:hAnsi="仿宋_GB2312" w:eastAsia="仿宋_GB2312" w:cs="仿宋_GB2312"/>
          <w:sz w:val="32"/>
        </w:rPr>
        <w:t>跨界断面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总氮</w:t>
      </w:r>
      <w:r>
        <w:rPr>
          <w:rFonts w:hint="eastAsia" w:ascii="仿宋_GB2312" w:hAnsi="仿宋_GB2312" w:eastAsia="仿宋_GB2312" w:cs="仿宋_GB2312"/>
          <w:sz w:val="32"/>
        </w:rPr>
        <w:t>水质监测及生态补偿金扣缴情况统计表</w:t>
      </w:r>
      <w:bookmarkStart w:id="1" w:name="_GoBack"/>
      <w:bookmarkEnd w:id="1"/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沧州市</w:t>
      </w:r>
      <w:r>
        <w:rPr>
          <w:rFonts w:hint="eastAsia" w:ascii="仿宋_GB2312" w:hAnsi="仿宋_GB2312" w:eastAsia="仿宋_GB2312" w:cs="仿宋_GB2312"/>
          <w:sz w:val="32"/>
        </w:rPr>
        <w:t>跨界断面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高锰酸盐指数</w:t>
      </w:r>
      <w:r>
        <w:rPr>
          <w:rFonts w:hint="eastAsia" w:ascii="仿宋_GB2312" w:hAnsi="仿宋_GB2312" w:eastAsia="仿宋_GB2312" w:cs="仿宋_GB2312"/>
          <w:sz w:val="32"/>
        </w:rPr>
        <w:t>水质监测及生态补偿金扣缴情况统计表</w:t>
      </w: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 xml:space="preserve">  河北省水污染防治工作领导小组办公室   </w:t>
      </w:r>
    </w:p>
    <w:p>
      <w:pPr>
        <w:spacing w:beforeLines="0" w:afterLines="0" w:line="640" w:lineRule="exact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2023年06月16日</w:t>
      </w:r>
      <w:r>
        <w:rPr>
          <w:rFonts w:hint="default" w:ascii="Times New Roman" w:hAnsi="Times New Roman" w:eastAsia="仿宋_GB2312" w:cs="Times New Roman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  </w:t>
      </w:r>
    </w:p>
    <w:p>
      <w:pPr>
        <w:spacing w:beforeLines="0" w:afterLines="0" w:line="640" w:lineRule="exact"/>
        <w:jc w:val="lef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400" w:lineRule="exact"/>
        <w:jc w:val="left"/>
        <w:rPr>
          <w:rFonts w:eastAsia="黑体"/>
          <w:sz w:val="30"/>
          <w:szCs w:val="30"/>
          <w:highlight w:val="none"/>
        </w:rPr>
      </w:pPr>
      <w:r>
        <w:rPr>
          <w:rFonts w:eastAsia="黑体"/>
          <w:sz w:val="30"/>
          <w:szCs w:val="30"/>
          <w:highlight w:val="none"/>
        </w:rPr>
        <w:t>附表1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沧州市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跨界断面COD水质监测及生态补偿金扣缴情况统计表</w:t>
      </w:r>
    </w:p>
    <w:tbl>
      <w:tblPr>
        <w:tblStyle w:val="6"/>
        <w:tblW w:w="1391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204"/>
        <w:gridCol w:w="3056"/>
        <w:gridCol w:w="1319"/>
        <w:gridCol w:w="1005"/>
        <w:gridCol w:w="1059"/>
        <w:gridCol w:w="1059"/>
        <w:gridCol w:w="1901"/>
        <w:gridCol w:w="882"/>
        <w:gridCol w:w="755"/>
        <w:gridCol w:w="7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  <w:tblHeader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水质目标COD浓度（mg/L）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监测结果COD浓度（mg/L）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上游断面水质结果COD浓度（mg/L）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子牙河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沧州市（河间市）-廊坊市（大城县）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小王庄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临河富庄桥、黄铁房桥、东-西樊屯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廖家洼河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沧州市（黄骅市）-入海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四埝村桥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18.8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任文干渠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沧州市（任丘市）-廊坊市（文安县）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阎家坞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南运河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沧州市（青县）-天津市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南运河北街自动站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第三店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北排河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沧州市（黄骅市）-天津市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永红桥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田村闸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沧浪渠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沧州市（黄骅市）-天津市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杨官庄自动站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19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南排河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沧州市（黄骅市）-入海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朱庄闸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14.5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张帆庄、连村闸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石碑河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沧州市（黄骅市）-入海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李家堡桥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国控未测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--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青静黄排水渠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沧州市（青县）-天津市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何老营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国控未测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--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子牙新河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沧州市（黄骅市）-天津市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阎辛庄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14.5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黄铁房桥、东-西樊屯、临河富庄桥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青静黄排水渠（八团排干渠）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沧州市（青县）-天津市（静海区）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伊庄子闸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宣惠河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沧州市（海兴县）-入海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大口河口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国控未测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--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黑龙港河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沧州市（青县）-天津市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东港拦河闸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20.1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>
      <w:r>
        <w:br w:type="page"/>
      </w:r>
    </w:p>
    <w:p>
      <w:pPr>
        <w:adjustRightInd w:val="0"/>
        <w:snapToGrid w:val="0"/>
        <w:spacing w:line="400" w:lineRule="exact"/>
        <w:jc w:val="left"/>
        <w:rPr>
          <w:rFonts w:hint="eastAsia" w:eastAsia="黑体"/>
          <w:sz w:val="30"/>
          <w:szCs w:val="30"/>
          <w:highlight w:val="none"/>
          <w:lang w:eastAsia="zh-CN"/>
        </w:rPr>
      </w:pPr>
      <w:r>
        <w:rPr>
          <w:rFonts w:eastAsia="黑体"/>
          <w:sz w:val="30"/>
          <w:szCs w:val="30"/>
          <w:highlight w:val="none"/>
        </w:rPr>
        <w:t>附表</w:t>
      </w:r>
      <w:r>
        <w:rPr>
          <w:rFonts w:hint="eastAsia" w:eastAsia="黑体"/>
          <w:sz w:val="30"/>
          <w:szCs w:val="30"/>
          <w:highlight w:val="none"/>
          <w:lang w:val="en-US" w:eastAsia="zh-CN"/>
        </w:rPr>
        <w:t>2</w:t>
      </w:r>
    </w:p>
    <w:p>
      <w:pPr>
        <w:adjustRightInd w:val="0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沧州市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跨界断面氨氮水质监测及生态补偿金扣缴情况统计表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0"/>
        <w:gridCol w:w="3046"/>
        <w:gridCol w:w="1314"/>
        <w:gridCol w:w="1004"/>
        <w:gridCol w:w="1058"/>
        <w:gridCol w:w="1058"/>
        <w:gridCol w:w="1897"/>
        <w:gridCol w:w="880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水质目标氨氮浓度（mg/L）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监测结果氨氮浓度（mg/L）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上游断面水质结果氨氮浓度（mg/L）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青静黄排水渠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沧州市（青县）-天津市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何老营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0.09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黑龙港河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沧州市（青县）-天津市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东港拦河闸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任文干渠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沧州市（任丘市）-廊坊市（文安县）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阎家坞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南运河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沧州市（青县）-天津市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南运河北街自动站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第三店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南排河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沧州市（黄骅市）-入海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朱庄闸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张帆庄、连村闸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宣惠河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沧州市（海兴县）-入海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大口河口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子牙新河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沧州市（黄骅市）-天津市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阎辛庄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黄铁房桥、东-西樊屯、临河富庄桥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沧浪渠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沧州市（黄骅市）-天津市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杨官庄自动站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子牙河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沧州市（河间市）-廊坊市（大城县）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小王庄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临河富庄桥、黄铁房桥、东-西樊屯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石碑河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沧州市（黄骅市）-入海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李家堡桥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北排河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沧州市（黄骅市）-天津市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永红桥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田村闸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廖家洼河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沧州市（黄骅市）-入海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四埝村桥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青静黄排水渠（八团排干渠）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沧州市（青县）-天津市（静海区）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伊庄子闸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黑体"/>
          <w:sz w:val="30"/>
          <w:szCs w:val="30"/>
          <w:highlight w:val="none"/>
        </w:rPr>
      </w:pPr>
      <w:r>
        <w:rPr>
          <w:rFonts w:eastAsia="黑体"/>
          <w:sz w:val="30"/>
          <w:szCs w:val="30"/>
          <w:highlight w:val="none"/>
        </w:rPr>
        <w:t>附表</w:t>
      </w:r>
      <w:r>
        <w:rPr>
          <w:rFonts w:hint="eastAsia" w:eastAsia="黑体"/>
          <w:sz w:val="30"/>
          <w:szCs w:val="30"/>
          <w:highlight w:val="none"/>
        </w:rPr>
        <w:t>3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沧州市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跨界断面总磷水质监测及生态补偿金扣缴情况统计表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1"/>
        <w:gridCol w:w="3048"/>
        <w:gridCol w:w="1315"/>
        <w:gridCol w:w="1005"/>
        <w:gridCol w:w="1058"/>
        <w:gridCol w:w="1058"/>
        <w:gridCol w:w="1898"/>
        <w:gridCol w:w="874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水质目标总磷浓度（mg/L）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监测结果总磷浓度（mg/L）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上游断面水质结果总磷浓度（mg/L）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石碑河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沧州市（黄骅市）-入海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李家堡桥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廖家洼河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沧州市（黄骅市）-入海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四埝村桥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0.065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北排河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沧州市（黄骅市）-天津市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永红桥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0.043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田村闸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青静黄排水渠（八团排干渠）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沧州市（青县）-天津市（静海区）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伊庄子闸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青静黄排水渠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沧州市（青县）-天津市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何老营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0.062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南排河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沧州市（黄骅市）-入海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朱庄闸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张帆庄、连村闸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黑龙港河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沧州市（青县）-天津市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东港拦河闸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0.052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南运河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沧州市（青县）-天津市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南运河北街自动站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第三店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子牙新河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沧州市（黄骅市）-天津市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阎辛庄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0.056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黄铁房桥、东-西樊屯、临河富庄桥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宣惠河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沧州市（海兴县）-入海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大口河口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0.055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任文干渠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沧州市（任丘市）-廊坊市（文安县）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阎家坞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子牙河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沧州市（河间市）-廊坊市（大城县）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小王庄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临河富庄桥、黄铁房桥、东-西樊屯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沧浪渠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沧州市（黄骅市）-天津市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杨官庄自动站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/>
    <w:p>
      <w:pP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附表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4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沧州市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跨界断面总氮水质监测及生态补偿金扣缴情况统计表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0"/>
        <w:gridCol w:w="3046"/>
        <w:gridCol w:w="1314"/>
        <w:gridCol w:w="1004"/>
        <w:gridCol w:w="1058"/>
        <w:gridCol w:w="1058"/>
        <w:gridCol w:w="1897"/>
        <w:gridCol w:w="880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0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水质目标总氮浓度（mg/L）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监测结果总氮浓度（mg/L）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上游断面水质结果总氮浓度（mg/L）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青静黄排水渠（八团排干渠）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沧州市（青县）-天津市（静海区）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伊庄子闸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1.41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沧浪渠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沧州市（黄骅市）-天津市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杨官庄自动站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1.27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北排河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沧州市（黄骅市）-天津市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永红桥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2.16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田村闸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子牙新河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沧州市（黄骅市）-天津市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阎辛庄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5.39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黄铁房桥、东-西樊屯、临河富庄桥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南排河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沧州市（黄骅市）-入海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朱庄闸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张帆庄、连村闸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子牙河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沧州市（河间市）-廊坊市（大城县）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小王庄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3.57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临河富庄桥、黄铁房桥、东-西樊屯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黑龙港河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沧州市（青县）-天津市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东港拦河闸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1.37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青静黄排水渠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沧州市（青县）-天津市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何老营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任文干渠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沧州市（任丘市）-廊坊市（文安县）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阎家坞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2.55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宣惠河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沧州市（海兴县）-入海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大口河口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7.5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7.5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4.35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南运河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沧州市（青县）-天津市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南运河北街自动站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2.33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第三店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石碑河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沧州市（黄骅市）-入海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李家堡桥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2.54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廖家洼河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沧州市（黄骅市）-入海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四埝村桥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1.96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>
      <w:pP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附表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5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沧州市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跨界断面高锰酸盐指数水质监测及生态补偿金扣缴情况统计表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204"/>
        <w:gridCol w:w="3057"/>
        <w:gridCol w:w="1319"/>
        <w:gridCol w:w="1006"/>
        <w:gridCol w:w="1059"/>
        <w:gridCol w:w="1059"/>
        <w:gridCol w:w="1902"/>
        <w:gridCol w:w="876"/>
        <w:gridCol w:w="755"/>
        <w:gridCol w:w="7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exact"/>
          <w:tblHeader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水质目标高锰酸盐指数浓（mg/L）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监测结果高锰酸盐指数浓度（mg/L）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上游断面水质结果高锰酸盐指数浓度（mg/L）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南排河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沧州市（黄骅市）-入海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朱庄闸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3.8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张帆庄、连村闸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任文干渠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沧州市（任丘市）-廊坊市（文安县）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阎家坞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4.8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北排河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沧州市（黄骅市）-天津市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永红桥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田村闸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石碑河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沧州市（黄骅市）-入海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李家堡桥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9.9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南运河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沧州市（青县）-天津市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南运河北街自动站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4.9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第三店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廖家洼河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沧州市（黄骅市）-入海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四埝村桥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青静黄排水渠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沧州市（青县）-天津市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何老营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5.9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子牙新河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沧州市（黄骅市）-天津市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阎辛庄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4.6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黄铁房桥、东-西樊屯桥、临河富庄桥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子牙河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沧州市（河间市）-廊坊市（大城县）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小王庄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临河富庄桥、黄铁房桥、东-西樊屯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黑龙港河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沧州市（青县）-天津市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东港拦河闸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5.4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宣惠河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沧州市（海兴县）-入海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大口河口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沧浪渠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沧州市（黄骅市）-天津市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杨官庄自动站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5.1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青静黄排水渠（八团排干渠）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沧州市（青县）-天津市（静海区）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伊庄子闸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8.2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/>
    <w:p>
      <w:r>
        <w:br w:type="page"/>
      </w:r>
    </w:p>
    <w:p>
      <w:pPr>
        <w:spacing w:before="600" w:line="2660" w:lineRule="exact"/>
        <w:ind w:right="-74"/>
        <w:jc w:val="center"/>
        <w:rPr>
          <w:ins w:id="33" w:author="周秀敏" w:date="2023-05-04T19:22:32Z"/>
          <w:rFonts w:hint="eastAsia" w:ascii="仿宋_GB2312" w:eastAsia="仿宋_GB2312"/>
          <w:sz w:val="32"/>
          <w:szCs w:val="32"/>
          <w:lang w:eastAsia="zh-CN"/>
        </w:rPr>
      </w:pPr>
      <w:ins w:id="34" w:author="周秀敏" w:date="2023-05-04T19:22:32Z">
        <w:r>
          <w:rPr>
            <w:rFonts w:hint="eastAsia" w:ascii="方正小标宋_GBK" w:hAnsi="宋体" w:eastAsia="方正小标宋_GBK"/>
            <w:color w:val="FF0000"/>
            <w:spacing w:val="20"/>
            <w:w w:val="52"/>
            <w:sz w:val="80"/>
            <w:szCs w:val="80"/>
          </w:rPr>
          <w:t>河北省水污染防治工作领导小组办公室文件</w:t>
        </w:r>
      </w:ins>
      <w:ins w:id="35" w:author="周秀敏" w:date="2023-05-04T19:22:32Z">
        <w:r>
          <w:rPr>
            <w:rFonts w:hint="eastAsia" w:ascii="仿宋_GB2312" w:eastAsia="仿宋_GB2312"/>
            <w:color w:val="FF0000"/>
            <w:sz w:val="32"/>
            <w:szCs w:val="32"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802640</wp:posOffset>
                  </wp:positionV>
                  <wp:extent cx="5486400" cy="0"/>
                  <wp:effectExtent l="0" t="9525" r="0" b="9525"/>
                  <wp:wrapNone/>
                  <wp:docPr id="10" name="直接连接符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48640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9pt;margin-top:63.2pt;height:0pt;width:432pt;z-index:251659264;mso-width-relative:page;mso-height-relative:page;" filled="f" stroked="t" coordsize="21600,21600" o:gfxdata="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9OlAtUAAAAKAQAADwAAAAAAAAABACAAAAAiAAAAZHJzL2Rvd25yZXYueG1sUEsB&#10;AhQAFAAAAAgAh07iQGwmTlv4AQAA5wMAAA4AAAAAAAAAAQAgAAAAJAEAAGRycy9lMm9Eb2MueG1s&#10;UEsFBgAAAAAGAAYAWQEAAI4FAAAAAA==&#10;">
                  <v:fill on="f" focussize="0,0"/>
                  <v:stroke weight="1.5pt" color="#FF0000" joinstyle="round"/>
                  <v:imagedata o:title=""/>
                  <o:lock v:ext="edit" aspectratio="f"/>
                </v:line>
              </w:pict>
            </mc:Fallback>
          </mc:AlternateContent>
        </w:r>
      </w:ins>
    </w:p>
    <w:p>
      <w:pPr>
        <w:widowControl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2023年3月份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全省主要河流跨界断面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水质及生态补偿金扣缴情况的通报</w:t>
      </w:r>
    </w:p>
    <w:p>
      <w:pPr>
        <w:spacing w:beforeLines="0" w:afterLines="0" w:line="610" w:lineRule="exact"/>
        <w:rPr>
          <w:rFonts w:hint="eastAsia" w:ascii="仿宋" w:hAnsi="仿宋" w:eastAsia="仿宋"/>
          <w:sz w:val="32"/>
        </w:rPr>
      </w:pPr>
    </w:p>
    <w:p>
      <w:pPr>
        <w:spacing w:beforeLines="0" w:afterLines="0" w:line="610" w:lineRule="exact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衡水市</w:t>
      </w:r>
      <w:r>
        <w:rPr>
          <w:rFonts w:hint="eastAsia" w:ascii="仿宋_GB2312" w:hAnsi="仿宋_GB2312" w:eastAsia="仿宋_GB2312" w:cs="仿宋_GB2312"/>
          <w:sz w:val="32"/>
        </w:rPr>
        <w:t>人民政府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</w:p>
    <w:p>
      <w:pPr>
        <w:spacing w:beforeLines="0" w:afterLines="0" w:line="61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</w:rPr>
        <w:t>根据省政府办公厅《关于进一步加强河流跨界断面水质生态补偿的通知》（冀政办字〔20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212</w:t>
      </w:r>
      <w:r>
        <w:rPr>
          <w:rFonts w:hint="eastAsia" w:ascii="仿宋_GB2312" w:hAnsi="仿宋_GB2312" w:eastAsia="仿宋_GB2312" w:cs="仿宋_GB2312"/>
          <w:sz w:val="32"/>
        </w:rPr>
        <w:t>号）要求，省生态环境厅组织对全省主要河流跨界考核断面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2023年3月份</w:t>
      </w:r>
      <w:r>
        <w:rPr>
          <w:rFonts w:hint="eastAsia" w:ascii="仿宋_GB2312" w:hAnsi="仿宋_GB2312" w:eastAsia="仿宋_GB2312" w:cs="仿宋_GB2312"/>
          <w:sz w:val="32"/>
        </w:rPr>
        <w:t>水质情况进行了监测，</w:t>
      </w:r>
      <w:r>
        <w:rPr>
          <w:rFonts w:hint="eastAsia" w:ascii="仿宋_GB2312" w:hAnsi="仿宋_GB2312" w:eastAsia="仿宋_GB2312" w:cs="仿宋_GB2312"/>
          <w:sz w:val="32"/>
          <w:szCs w:val="22"/>
        </w:rPr>
        <w:t>并对全省生态补偿金扣缴情况进行了统计汇总，现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将</w:t>
      </w:r>
      <w:r>
        <w:commentReference w:id="22"/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有关情况</w:t>
      </w:r>
      <w:r>
        <w:rPr>
          <w:rFonts w:hint="eastAsia" w:ascii="仿宋_GB2312" w:hAnsi="仿宋_GB2312" w:eastAsia="仿宋_GB2312" w:cs="仿宋_GB2312"/>
          <w:sz w:val="32"/>
          <w:szCs w:val="22"/>
        </w:rPr>
        <w:t>通报如下：</w:t>
      </w:r>
    </w:p>
    <w:p>
      <w:pPr>
        <w:spacing w:beforeLines="0" w:afterLines="0" w:line="610" w:lineRule="exact"/>
        <w:ind w:firstLine="640" w:firstLineChars="200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一、总体扣缴情况</w:t>
      </w:r>
    </w:p>
    <w:p>
      <w:pPr>
        <w:spacing w:beforeLines="0" w:afterLines="0" w:line="61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2023年3月份，衡水市6个跨界考核断面,</w:t>
      </w:r>
      <w:commentRangeStart w:id="23"/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无断面超标；</w:t>
      </w:r>
      <w:commentRangeEnd w:id="23"/>
      <w:r>
        <w:commentReference w:id="23"/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无自动监测站水质连续3日及以上超标情况。</w:t>
      </w:r>
    </w:p>
    <w:p>
      <w:pPr>
        <w:spacing w:beforeLines="0" w:afterLines="0" w:line="61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二、工作要求</w:t>
      </w:r>
    </w:p>
    <w:p>
      <w:pPr>
        <w:spacing w:beforeLines="0" w:afterLines="0" w:line="61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请你市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高度重视水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生态环境保护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切实担负起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生态环境治理和保护的主体责任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坚持以水环境质量改善为核心，统筹推进水资源利用、水生态保护和水环境治理。要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密切关注考核断面水质变化和达标情况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commentRangeStart w:id="24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对水质明显变差和尚未达标的断面，认真分析查找原因，</w:t>
      </w:r>
      <w:commentRangeEnd w:id="24"/>
      <w:r>
        <w:commentReference w:id="24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持续强化各项水质保障措施，</w:t>
      </w:r>
      <w:commentRangeStart w:id="25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尽快改善水质，</w:t>
      </w:r>
      <w:commentRangeEnd w:id="25"/>
      <w:r>
        <w:commentReference w:id="25"/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确保达到考核目标要求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beforeLines="0" w:afterLines="0" w:line="610" w:lineRule="exact"/>
        <w:ind w:left="1918" w:leftChars="304" w:hanging="1280" w:hangingChars="4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</w:rPr>
        <w:t>1.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衡水市</w:t>
      </w:r>
      <w:r>
        <w:rPr>
          <w:rFonts w:hint="eastAsia" w:ascii="仿宋_GB2312" w:hAnsi="仿宋_GB2312" w:eastAsia="仿宋_GB2312" w:cs="仿宋_GB2312"/>
          <w:sz w:val="32"/>
        </w:rPr>
        <w:t>跨界断面COD水质监测及生态补偿金扣缴情况统计表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衡水市</w:t>
      </w:r>
      <w:r>
        <w:rPr>
          <w:rFonts w:hint="eastAsia" w:ascii="仿宋_GB2312" w:hAnsi="仿宋_GB2312" w:eastAsia="仿宋_GB2312" w:cs="仿宋_GB2312"/>
          <w:sz w:val="32"/>
        </w:rPr>
        <w:t>跨界断面氨氮水质监测及生态补偿金扣缴情况统计表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衡水市</w:t>
      </w:r>
      <w:r>
        <w:rPr>
          <w:rFonts w:hint="eastAsia" w:ascii="仿宋_GB2312" w:hAnsi="仿宋_GB2312" w:eastAsia="仿宋_GB2312" w:cs="仿宋_GB2312"/>
          <w:sz w:val="32"/>
        </w:rPr>
        <w:t>跨界断面总磷水质监测及生态补偿金扣缴情况统计表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衡水市</w:t>
      </w:r>
      <w:r>
        <w:rPr>
          <w:rFonts w:hint="eastAsia" w:ascii="仿宋_GB2312" w:hAnsi="仿宋_GB2312" w:eastAsia="仿宋_GB2312" w:cs="仿宋_GB2312"/>
          <w:sz w:val="32"/>
        </w:rPr>
        <w:t>跨界断面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总氮</w:t>
      </w:r>
      <w:r>
        <w:rPr>
          <w:rFonts w:hint="eastAsia" w:ascii="仿宋_GB2312" w:hAnsi="仿宋_GB2312" w:eastAsia="仿宋_GB2312" w:cs="仿宋_GB2312"/>
          <w:sz w:val="32"/>
        </w:rPr>
        <w:t>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衡水市</w:t>
      </w:r>
      <w:r>
        <w:rPr>
          <w:rFonts w:hint="eastAsia" w:ascii="仿宋_GB2312" w:hAnsi="仿宋_GB2312" w:eastAsia="仿宋_GB2312" w:cs="仿宋_GB2312"/>
          <w:sz w:val="32"/>
        </w:rPr>
        <w:t>跨界断面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高锰酸盐指数</w:t>
      </w:r>
      <w:r>
        <w:rPr>
          <w:rFonts w:hint="eastAsia" w:ascii="仿宋_GB2312" w:hAnsi="仿宋_GB2312" w:eastAsia="仿宋_GB2312" w:cs="仿宋_GB2312"/>
          <w:sz w:val="32"/>
        </w:rPr>
        <w:t>水质监测及生态补偿金扣缴情况统计表</w:t>
      </w: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 xml:space="preserve">  河北省水污染防治工作领导小组办公室   </w:t>
      </w:r>
    </w:p>
    <w:p>
      <w:pPr>
        <w:spacing w:beforeLines="0" w:afterLines="0" w:line="640" w:lineRule="exact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2023年06月16日</w:t>
      </w:r>
      <w:r>
        <w:rPr>
          <w:rFonts w:hint="default" w:ascii="Times New Roman" w:hAnsi="Times New Roman" w:eastAsia="仿宋_GB2312" w:cs="Times New Roman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  </w:t>
      </w:r>
    </w:p>
    <w:p>
      <w:pPr>
        <w:spacing w:beforeLines="0" w:afterLines="0" w:line="640" w:lineRule="exact"/>
        <w:jc w:val="lef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400" w:lineRule="exact"/>
        <w:jc w:val="left"/>
        <w:rPr>
          <w:rFonts w:eastAsia="黑体"/>
          <w:sz w:val="30"/>
          <w:szCs w:val="30"/>
          <w:highlight w:val="none"/>
        </w:rPr>
      </w:pPr>
      <w:r>
        <w:rPr>
          <w:rFonts w:eastAsia="黑体"/>
          <w:sz w:val="30"/>
          <w:szCs w:val="30"/>
          <w:highlight w:val="none"/>
        </w:rPr>
        <w:t>附表1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衡水市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跨界断面COD水质监测及生态补偿金扣缴情况统计表</w:t>
      </w:r>
    </w:p>
    <w:tbl>
      <w:tblPr>
        <w:tblStyle w:val="6"/>
        <w:tblW w:w="1391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204"/>
        <w:gridCol w:w="3056"/>
        <w:gridCol w:w="1319"/>
        <w:gridCol w:w="1005"/>
        <w:gridCol w:w="1059"/>
        <w:gridCol w:w="1059"/>
        <w:gridCol w:w="1901"/>
        <w:gridCol w:w="882"/>
        <w:gridCol w:w="755"/>
        <w:gridCol w:w="7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  <w:tblHeader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水质目标COD浓度（mg/L）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监测结果COD浓度（mg/L）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上游断面水质结果COD浓度（mg/L）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清凉江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衡水市（阜城县）-沧州市（泊头市）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连村闸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断流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十八庙桥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--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北排河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衡水市（武邑县）-沧州市（泊头市）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田村闸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14.7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码头李、侯庄桥、城后桥、大李桥、台家庄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江江河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衡水市（阜城县）-沧州市（泊头市）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张帆庄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滏阳新河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衡水市（武强县）-沧州市（献县）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黄铁房桥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19.7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码头李、侯庄桥、城后桥、大李桥、台家庄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滹沱河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衡水市（饶阳县）-沧州市（献县）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临河富庄桥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枣营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滏阳河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衡水市（武强县）-沧州市（献县）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东-西樊屯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码头李、侯庄桥、城后桥、大李桥、台家庄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>
      <w:r>
        <w:br w:type="page"/>
      </w:r>
    </w:p>
    <w:p>
      <w:pPr>
        <w:adjustRightInd w:val="0"/>
        <w:snapToGrid w:val="0"/>
        <w:spacing w:line="400" w:lineRule="exact"/>
        <w:jc w:val="left"/>
        <w:rPr>
          <w:rFonts w:hint="eastAsia" w:eastAsia="黑体"/>
          <w:sz w:val="30"/>
          <w:szCs w:val="30"/>
          <w:highlight w:val="none"/>
          <w:lang w:eastAsia="zh-CN"/>
        </w:rPr>
      </w:pPr>
      <w:r>
        <w:rPr>
          <w:rFonts w:eastAsia="黑体"/>
          <w:sz w:val="30"/>
          <w:szCs w:val="30"/>
          <w:highlight w:val="none"/>
        </w:rPr>
        <w:t>附表</w:t>
      </w:r>
      <w:r>
        <w:rPr>
          <w:rFonts w:hint="eastAsia" w:eastAsia="黑体"/>
          <w:sz w:val="30"/>
          <w:szCs w:val="30"/>
          <w:highlight w:val="none"/>
          <w:lang w:val="en-US" w:eastAsia="zh-CN"/>
        </w:rPr>
        <w:t>2</w:t>
      </w:r>
    </w:p>
    <w:p>
      <w:pPr>
        <w:adjustRightInd w:val="0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衡水市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跨界断面氨氮水质监测及生态补偿金扣缴情况统计表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0"/>
        <w:gridCol w:w="3046"/>
        <w:gridCol w:w="1314"/>
        <w:gridCol w:w="1004"/>
        <w:gridCol w:w="1058"/>
        <w:gridCol w:w="1058"/>
        <w:gridCol w:w="1897"/>
        <w:gridCol w:w="880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水质目标氨氮浓度（mg/L）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监测结果氨氮浓度（mg/L）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上游断面水质结果氨氮浓度（mg/L）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北排河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衡水市（武邑县）-沧州市（泊头市）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田村闸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0.61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码头李、侯庄桥、城后桥、大李桥、台家庄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滏阳新河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衡水市（武强县）-沧州市（献县）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黄铁房桥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码头李、侯庄桥、城后桥、大李桥、台家庄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清凉江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衡水市（阜城县）-沧州市（泊头市）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连村闸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断流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十八庙桥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--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江江河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衡水市（阜城县）-沧州市（泊头市）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张帆庄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滏阳河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衡水市（武强县）-沧州市（献县）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东-西樊屯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码头李、侯庄桥、城后桥、大李桥、台家庄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滹沱河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衡水市（饶阳县）-沧州市（献县）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临河富庄桥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枣营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黑体"/>
          <w:sz w:val="30"/>
          <w:szCs w:val="30"/>
          <w:highlight w:val="none"/>
        </w:rPr>
      </w:pPr>
      <w:r>
        <w:rPr>
          <w:rFonts w:eastAsia="黑体"/>
          <w:sz w:val="30"/>
          <w:szCs w:val="30"/>
          <w:highlight w:val="none"/>
        </w:rPr>
        <w:t>附表</w:t>
      </w:r>
      <w:r>
        <w:rPr>
          <w:rFonts w:hint="eastAsia" w:eastAsia="黑体"/>
          <w:sz w:val="30"/>
          <w:szCs w:val="30"/>
          <w:highlight w:val="none"/>
        </w:rPr>
        <w:t>3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衡水市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跨界断面总磷水质监测及生态补偿金扣缴情况统计表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1"/>
        <w:gridCol w:w="3048"/>
        <w:gridCol w:w="1315"/>
        <w:gridCol w:w="1005"/>
        <w:gridCol w:w="1058"/>
        <w:gridCol w:w="1058"/>
        <w:gridCol w:w="1898"/>
        <w:gridCol w:w="874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水质目标总磷浓度（mg/L）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监测结果总磷浓度（mg/L）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上游断面水质结果总磷浓度（mg/L）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清凉江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衡水市（阜城县）-沧州市（泊头市）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连村闸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断流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十八庙桥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--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滏阳新河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衡水市（武强县）-沧州市（献县）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黄铁房桥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0.072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码头李、侯庄桥、城后桥、大李桥、台家庄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滹沱河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衡水市（饶阳县）-沧州市（献县）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临河富庄桥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枣营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北排河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衡水市（武邑县）-沧州市（泊头市）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田村闸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0.057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码头李、侯庄桥、城后桥、大李桥、台家庄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滏阳河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衡水市（武强县）-沧州市（献县）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东-西樊屯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0.071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码头李、侯庄桥、城后桥、大李桥、台家庄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江江河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衡水市（阜城县）-沧州市（泊头市）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张帆庄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/>
    <w:p>
      <w:pP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附表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4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衡水市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跨界断面总氮水质监测及生态补偿金扣缴情况统计表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0"/>
        <w:gridCol w:w="3046"/>
        <w:gridCol w:w="1314"/>
        <w:gridCol w:w="1004"/>
        <w:gridCol w:w="1058"/>
        <w:gridCol w:w="1058"/>
        <w:gridCol w:w="1897"/>
        <w:gridCol w:w="880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0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水质目标总氮浓度（mg/L）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监测结果总氮浓度（mg/L）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上游断面水质结果总氮浓度（mg/L）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北排河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衡水市（武邑县）-沧州市（泊头市）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田村闸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5.27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码头李、侯庄桥、城后桥、大李桥、台家庄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江江河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衡水市（阜城县）-沧州市（泊头市）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张帆庄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1.72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清凉江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衡水市（阜城县）-沧州市（泊头市）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连村闸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断流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十八庙桥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--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滏阳河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衡水市（武强县）-沧州市（献县）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东-西樊屯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2.94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码头李、侯庄桥、城后桥、大李桥、台家庄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滏阳新河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衡水市（武强县）-沧州市（献县）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黄铁房桥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6.62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码头李、侯庄桥、城后桥、大李桥、台家庄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滹沱河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衡水市（饶阳县）-沧州市（献县）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临河富庄桥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国控未测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枣营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--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>
      <w:pP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附表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5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衡水市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跨界断面高锰酸盐指数水质监测及生态补偿金扣缴情况统计表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204"/>
        <w:gridCol w:w="3057"/>
        <w:gridCol w:w="1319"/>
        <w:gridCol w:w="1006"/>
        <w:gridCol w:w="1059"/>
        <w:gridCol w:w="1059"/>
        <w:gridCol w:w="1902"/>
        <w:gridCol w:w="876"/>
        <w:gridCol w:w="755"/>
        <w:gridCol w:w="7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exact"/>
          <w:tblHeader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水质目标高锰酸盐指数浓（mg/L）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监测结果高锰酸盐指数浓度（mg/L）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上游断面水质结果高锰酸盐指数浓度（mg/L）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北排河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衡水市（武邑县）-沧州市（泊头市）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田村闸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3.9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码头李、侯庄桥、城后桥、大李桥、台家庄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江江河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衡水市（阜城县）-沧州市（泊头市）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张帆庄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4.7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清凉江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衡水市（阜城县）-沧州市（泊头市）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连村闸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断流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十八庙桥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--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滹沱河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衡水市（饶阳县）-沧州市（献县）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临河富庄桥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1.9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枣营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滏阳新河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衡水市（武强县）-沧州市（献县）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黄铁房桥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5.8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码头李、侯庄桥、城后桥、大李桥、台家庄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滏阳河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衡水市（武强县）-沧州市（献县）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东-西樊屯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码头李、侯庄桥、城后桥、大李桥、台家庄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/>
    <w:p>
      <w:r>
        <w:br w:type="page"/>
      </w:r>
    </w:p>
    <w:p>
      <w:pPr>
        <w:spacing w:before="600" w:line="2660" w:lineRule="exact"/>
        <w:ind w:right="-74"/>
        <w:jc w:val="center"/>
        <w:rPr>
          <w:ins w:id="37" w:author="周秀敏" w:date="2023-05-04T19:22:32Z"/>
          <w:rFonts w:hint="eastAsia" w:ascii="仿宋_GB2312" w:eastAsia="仿宋_GB2312"/>
          <w:sz w:val="32"/>
          <w:szCs w:val="32"/>
          <w:lang w:eastAsia="zh-CN"/>
        </w:rPr>
      </w:pPr>
      <w:ins w:id="38" w:author="周秀敏" w:date="2023-05-04T19:22:32Z">
        <w:r>
          <w:rPr>
            <w:rFonts w:hint="eastAsia" w:ascii="方正小标宋_GBK" w:hAnsi="宋体" w:eastAsia="方正小标宋_GBK"/>
            <w:color w:val="FF0000"/>
            <w:spacing w:val="20"/>
            <w:w w:val="52"/>
            <w:sz w:val="80"/>
            <w:szCs w:val="80"/>
          </w:rPr>
          <w:t>河北省水污染防治工作领导小组办公室文件</w:t>
        </w:r>
      </w:ins>
      <w:ins w:id="39" w:author="周秀敏" w:date="2023-05-04T19:22:32Z">
        <w:r>
          <w:rPr>
            <w:rFonts w:hint="eastAsia" w:ascii="仿宋_GB2312" w:eastAsia="仿宋_GB2312"/>
            <w:color w:val="FF0000"/>
            <w:sz w:val="32"/>
            <w:szCs w:val="32"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802640</wp:posOffset>
                  </wp:positionV>
                  <wp:extent cx="5486400" cy="0"/>
                  <wp:effectExtent l="0" t="9525" r="0" b="9525"/>
                  <wp:wrapNone/>
                  <wp:docPr id="11" name="直接连接符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48640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9pt;margin-top:63.2pt;height:0pt;width:432pt;z-index:251659264;mso-width-relative:page;mso-height-relative:page;" filled="f" stroked="t" coordsize="21600,21600" o:gfxdata="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9OlAtUAAAAKAQAADwAAAAAAAAABACAAAAAiAAAAZHJzL2Rvd25yZXYueG1sUEsB&#10;AhQAFAAAAAgAh07iQPWNMNX4AQAA5wMAAA4AAAAAAAAAAQAgAAAAJAEAAGRycy9lMm9Eb2MueG1s&#10;UEsFBgAAAAAGAAYAWQEAAI4FAAAAAA==&#10;">
                  <v:fill on="f" focussize="0,0"/>
                  <v:stroke weight="1.5pt" color="#FF0000" joinstyle="round"/>
                  <v:imagedata o:title=""/>
                  <o:lock v:ext="edit" aspectratio="f"/>
                </v:line>
              </w:pict>
            </mc:Fallback>
          </mc:AlternateContent>
        </w:r>
      </w:ins>
    </w:p>
    <w:p>
      <w:pPr>
        <w:widowControl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2023年3月份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全省主要河流跨界断面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水质及生态补偿金扣缴情况的通报</w:t>
      </w:r>
    </w:p>
    <w:p>
      <w:pPr>
        <w:spacing w:beforeLines="0" w:afterLines="0" w:line="610" w:lineRule="exact"/>
        <w:rPr>
          <w:rFonts w:hint="eastAsia" w:ascii="仿宋" w:hAnsi="仿宋" w:eastAsia="仿宋"/>
          <w:sz w:val="32"/>
        </w:rPr>
      </w:pPr>
    </w:p>
    <w:p>
      <w:pPr>
        <w:spacing w:beforeLines="0" w:afterLines="0" w:line="610" w:lineRule="exact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邢台市</w:t>
      </w:r>
      <w:r>
        <w:rPr>
          <w:rFonts w:hint="eastAsia" w:ascii="仿宋_GB2312" w:hAnsi="仿宋_GB2312" w:eastAsia="仿宋_GB2312" w:cs="仿宋_GB2312"/>
          <w:sz w:val="32"/>
        </w:rPr>
        <w:t>人民政府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</w:p>
    <w:p>
      <w:pPr>
        <w:spacing w:beforeLines="0" w:afterLines="0" w:line="61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</w:rPr>
        <w:t>根据省政府办公厅《关于进一步加强河流跨界断面水质生态补偿的通知》（冀政办字〔20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212</w:t>
      </w:r>
      <w:r>
        <w:rPr>
          <w:rFonts w:hint="eastAsia" w:ascii="仿宋_GB2312" w:hAnsi="仿宋_GB2312" w:eastAsia="仿宋_GB2312" w:cs="仿宋_GB2312"/>
          <w:sz w:val="32"/>
        </w:rPr>
        <w:t>号）要求，省生态环境厅组织对全省主要河流跨界考核断面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2023年3月份</w:t>
      </w:r>
      <w:r>
        <w:rPr>
          <w:rFonts w:hint="eastAsia" w:ascii="仿宋_GB2312" w:hAnsi="仿宋_GB2312" w:eastAsia="仿宋_GB2312" w:cs="仿宋_GB2312"/>
          <w:sz w:val="32"/>
        </w:rPr>
        <w:t>水质情况进行了监测，</w:t>
      </w:r>
      <w:r>
        <w:rPr>
          <w:rFonts w:hint="eastAsia" w:ascii="仿宋_GB2312" w:hAnsi="仿宋_GB2312" w:eastAsia="仿宋_GB2312" w:cs="仿宋_GB2312"/>
          <w:sz w:val="32"/>
          <w:szCs w:val="22"/>
        </w:rPr>
        <w:t>并对全省生态补偿金扣缴情况进行了统计汇总，现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将</w:t>
      </w:r>
      <w:r>
        <w:commentReference w:id="26"/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有关情况</w:t>
      </w:r>
      <w:r>
        <w:rPr>
          <w:rFonts w:hint="eastAsia" w:ascii="仿宋_GB2312" w:hAnsi="仿宋_GB2312" w:eastAsia="仿宋_GB2312" w:cs="仿宋_GB2312"/>
          <w:sz w:val="32"/>
          <w:szCs w:val="22"/>
        </w:rPr>
        <w:t>通报如下：</w:t>
      </w:r>
    </w:p>
    <w:p>
      <w:pPr>
        <w:spacing w:beforeLines="0" w:afterLines="0" w:line="610" w:lineRule="exact"/>
        <w:ind w:firstLine="640" w:firstLineChars="200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一、总体扣缴情况</w:t>
      </w:r>
    </w:p>
    <w:p>
      <w:pPr>
        <w:spacing w:beforeLines="0" w:afterLines="0" w:line="61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2023年3月份，邢台市5个跨界考核断面,</w:t>
      </w:r>
      <w:commentRangeStart w:id="27"/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无断面超标；</w:t>
      </w:r>
      <w:commentRangeEnd w:id="27"/>
      <w:r>
        <w:commentReference w:id="27"/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无自动监测站水质连续3日及以上超标情况。</w:t>
      </w:r>
    </w:p>
    <w:p>
      <w:pPr>
        <w:spacing w:beforeLines="0" w:afterLines="0" w:line="61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二、工作要求</w:t>
      </w:r>
    </w:p>
    <w:p>
      <w:pPr>
        <w:spacing w:beforeLines="0" w:afterLines="0" w:line="61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请你市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高度重视水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生态环境保护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切实担负起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生态环境治理和保护的主体责任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坚持以水环境质量改善为核心，统筹推进水资源利用、水生态保护和水环境治理。要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密切关注考核断面水质变化和达标情况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commentRangeStart w:id="28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对水质明显变差和尚未达标的断面，认真分析查找原因，</w:t>
      </w:r>
      <w:commentRangeEnd w:id="28"/>
      <w:r>
        <w:commentReference w:id="2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持续强化各项水质保障措施，</w:t>
      </w:r>
      <w:commentRangeStart w:id="29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尽快改善水质，</w:t>
      </w:r>
      <w:commentRangeEnd w:id="29"/>
      <w:r>
        <w:commentReference w:id="29"/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确保达到考核目标要求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beforeLines="0" w:afterLines="0" w:line="610" w:lineRule="exact"/>
        <w:ind w:left="1918" w:leftChars="304" w:hanging="1280" w:hangingChars="4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</w:rPr>
        <w:t>1.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邢台市</w:t>
      </w:r>
      <w:r>
        <w:rPr>
          <w:rFonts w:hint="eastAsia" w:ascii="仿宋_GB2312" w:hAnsi="仿宋_GB2312" w:eastAsia="仿宋_GB2312" w:cs="仿宋_GB2312"/>
          <w:sz w:val="32"/>
        </w:rPr>
        <w:t>跨界断面COD水质监测及生态补偿金扣缴情况统计表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邢台市</w:t>
      </w:r>
      <w:r>
        <w:rPr>
          <w:rFonts w:hint="eastAsia" w:ascii="仿宋_GB2312" w:hAnsi="仿宋_GB2312" w:eastAsia="仿宋_GB2312" w:cs="仿宋_GB2312"/>
          <w:sz w:val="32"/>
        </w:rPr>
        <w:t>跨界断面氨氮水质监测及生态补偿金扣缴情况统计表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邢台市</w:t>
      </w:r>
      <w:r>
        <w:rPr>
          <w:rFonts w:hint="eastAsia" w:ascii="仿宋_GB2312" w:hAnsi="仿宋_GB2312" w:eastAsia="仿宋_GB2312" w:cs="仿宋_GB2312"/>
          <w:sz w:val="32"/>
        </w:rPr>
        <w:t>跨界断面总磷水质监测及生态补偿金扣缴情况统计表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邢台市</w:t>
      </w:r>
      <w:r>
        <w:rPr>
          <w:rFonts w:hint="eastAsia" w:ascii="仿宋_GB2312" w:hAnsi="仿宋_GB2312" w:eastAsia="仿宋_GB2312" w:cs="仿宋_GB2312"/>
          <w:sz w:val="32"/>
        </w:rPr>
        <w:t>跨界断面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总氮</w:t>
      </w:r>
      <w:r>
        <w:rPr>
          <w:rFonts w:hint="eastAsia" w:ascii="仿宋_GB2312" w:hAnsi="仿宋_GB2312" w:eastAsia="仿宋_GB2312" w:cs="仿宋_GB2312"/>
          <w:sz w:val="32"/>
        </w:rPr>
        <w:t>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邢台市</w:t>
      </w:r>
      <w:r>
        <w:rPr>
          <w:rFonts w:hint="eastAsia" w:ascii="仿宋_GB2312" w:hAnsi="仿宋_GB2312" w:eastAsia="仿宋_GB2312" w:cs="仿宋_GB2312"/>
          <w:sz w:val="32"/>
        </w:rPr>
        <w:t>跨界断面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高锰酸盐指数</w:t>
      </w:r>
      <w:r>
        <w:rPr>
          <w:rFonts w:hint="eastAsia" w:ascii="仿宋_GB2312" w:hAnsi="仿宋_GB2312" w:eastAsia="仿宋_GB2312" w:cs="仿宋_GB2312"/>
          <w:sz w:val="32"/>
        </w:rPr>
        <w:t>水质监测及生态补偿金扣缴情况统计表</w:t>
      </w: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 xml:space="preserve">  河北省水污染防治工作领导小组办公室   </w:t>
      </w:r>
    </w:p>
    <w:p>
      <w:pPr>
        <w:spacing w:beforeLines="0" w:afterLines="0" w:line="640" w:lineRule="exact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2023年06月16日</w:t>
      </w:r>
      <w:r>
        <w:rPr>
          <w:rFonts w:hint="default" w:ascii="Times New Roman" w:hAnsi="Times New Roman" w:eastAsia="仿宋_GB2312" w:cs="Times New Roman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  </w:t>
      </w:r>
    </w:p>
    <w:p>
      <w:pPr>
        <w:spacing w:beforeLines="0" w:afterLines="0" w:line="640" w:lineRule="exact"/>
        <w:jc w:val="lef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400" w:lineRule="exact"/>
        <w:jc w:val="left"/>
        <w:rPr>
          <w:rFonts w:eastAsia="黑体"/>
          <w:sz w:val="30"/>
          <w:szCs w:val="30"/>
          <w:highlight w:val="none"/>
        </w:rPr>
      </w:pPr>
      <w:r>
        <w:rPr>
          <w:rFonts w:eastAsia="黑体"/>
          <w:sz w:val="30"/>
          <w:szCs w:val="30"/>
          <w:highlight w:val="none"/>
        </w:rPr>
        <w:t>附表1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邢台市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跨界断面COD水质监测及生态补偿金扣缴情况统计表</w:t>
      </w:r>
    </w:p>
    <w:tbl>
      <w:tblPr>
        <w:tblStyle w:val="6"/>
        <w:tblW w:w="1391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204"/>
        <w:gridCol w:w="3056"/>
        <w:gridCol w:w="1319"/>
        <w:gridCol w:w="1005"/>
        <w:gridCol w:w="1059"/>
        <w:gridCol w:w="1059"/>
        <w:gridCol w:w="1901"/>
        <w:gridCol w:w="882"/>
        <w:gridCol w:w="755"/>
        <w:gridCol w:w="7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  <w:tblHeader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水质目标COD浓度（mg/L）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监测结果COD浓度（mg/L）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上游断面水质结果COD浓度（mg/L）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滏阳河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邢台市（新河县）-衡水市（冀州市）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码头李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30.6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韩村、大石桥、高庄、张村桥、郭桥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滏东排河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邢台市（新河县）-衡水市（冀州区）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城后桥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25.5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西河古庙、城角村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清凉江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邢台市（清河县）-衡水市（故城县）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十八庙桥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西沙河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邢台市（新河县）-衡水市（冀州区）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台家庄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断流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--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滏阳新河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邢台市（新河县）-衡水市（冀州区）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侯庄桥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17.1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韩村、大石桥、高庄、张村桥、郭桥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>
      <w:r>
        <w:br w:type="page"/>
      </w:r>
    </w:p>
    <w:p>
      <w:pPr>
        <w:adjustRightInd w:val="0"/>
        <w:snapToGrid w:val="0"/>
        <w:spacing w:line="400" w:lineRule="exact"/>
        <w:jc w:val="left"/>
        <w:rPr>
          <w:rFonts w:hint="eastAsia" w:eastAsia="黑体"/>
          <w:sz w:val="30"/>
          <w:szCs w:val="30"/>
          <w:highlight w:val="none"/>
          <w:lang w:eastAsia="zh-CN"/>
        </w:rPr>
      </w:pPr>
      <w:r>
        <w:rPr>
          <w:rFonts w:eastAsia="黑体"/>
          <w:sz w:val="30"/>
          <w:szCs w:val="30"/>
          <w:highlight w:val="none"/>
        </w:rPr>
        <w:t>附表</w:t>
      </w:r>
      <w:r>
        <w:rPr>
          <w:rFonts w:hint="eastAsia" w:eastAsia="黑体"/>
          <w:sz w:val="30"/>
          <w:szCs w:val="30"/>
          <w:highlight w:val="none"/>
          <w:lang w:val="en-US" w:eastAsia="zh-CN"/>
        </w:rPr>
        <w:t>2</w:t>
      </w:r>
    </w:p>
    <w:p>
      <w:pPr>
        <w:adjustRightInd w:val="0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邢台市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跨界断面氨氮水质监测及生态补偿金扣缴情况统计表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0"/>
        <w:gridCol w:w="3046"/>
        <w:gridCol w:w="1314"/>
        <w:gridCol w:w="1004"/>
        <w:gridCol w:w="1058"/>
        <w:gridCol w:w="1058"/>
        <w:gridCol w:w="1897"/>
        <w:gridCol w:w="880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水质目标氨氮浓度（mg/L）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监测结果氨氮浓度（mg/L）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上游断面水质结果氨氮浓度（mg/L）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清凉江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邢台市（清河县）-衡水市（故城县）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十八庙桥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0.588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滏东排河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邢台市（新河县）-衡水市（冀州区）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城后桥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西河古庙、城角村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滏阳新河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邢台市（新河县）-衡水市（冀州区）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侯庄桥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0.46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韩村、大石桥、高庄、张村桥、郭桥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滏阳河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邢台市（新河县）-衡水市（冀州市）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码头李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0.91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韩村、大石桥、高庄、张村桥、郭桥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西沙河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邢台市（新河县）-衡水市（冀州区）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台家庄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断流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--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黑体"/>
          <w:sz w:val="30"/>
          <w:szCs w:val="30"/>
          <w:highlight w:val="none"/>
        </w:rPr>
      </w:pPr>
      <w:r>
        <w:rPr>
          <w:rFonts w:eastAsia="黑体"/>
          <w:sz w:val="30"/>
          <w:szCs w:val="30"/>
          <w:highlight w:val="none"/>
        </w:rPr>
        <w:t>附表</w:t>
      </w:r>
      <w:r>
        <w:rPr>
          <w:rFonts w:hint="eastAsia" w:eastAsia="黑体"/>
          <w:sz w:val="30"/>
          <w:szCs w:val="30"/>
          <w:highlight w:val="none"/>
        </w:rPr>
        <w:t>3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邢台市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跨界断面总磷水质监测及生态补偿金扣缴情况统计表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1"/>
        <w:gridCol w:w="3048"/>
        <w:gridCol w:w="1315"/>
        <w:gridCol w:w="1005"/>
        <w:gridCol w:w="1058"/>
        <w:gridCol w:w="1058"/>
        <w:gridCol w:w="1898"/>
        <w:gridCol w:w="874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水质目标总磷浓度（mg/L）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监测结果总磷浓度（mg/L）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上游断面水质结果总磷浓度（mg/L）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滏东排河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邢台市（新河县）-衡水市（冀州区）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城后桥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0.105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西河古庙、城角村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滏阳新河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邢台市（新河县）-衡水市（冀州区）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侯庄桥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0.124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韩村、大石桥、高庄、张村桥、郭桥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滏阳河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邢台市（新河县）-衡水市（冀州市）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码头李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0.161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韩村、大石桥、高庄、张村桥、郭桥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西沙河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邢台市（新河县）-衡水市（冀州区）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台家庄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断流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--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清凉江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邢台市（清河县）-衡水市（故城县）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十八庙桥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/>
    <w:p>
      <w:pP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附表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4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邢台市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跨界断面总氮水质监测及生态补偿金扣缴情况统计表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0"/>
        <w:gridCol w:w="3046"/>
        <w:gridCol w:w="1314"/>
        <w:gridCol w:w="1004"/>
        <w:gridCol w:w="1058"/>
        <w:gridCol w:w="1058"/>
        <w:gridCol w:w="1897"/>
        <w:gridCol w:w="880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0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水质目标总氮浓度（mg/L）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监测结果总氮浓度（mg/L）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上游断面水质结果总氮浓度（mg/L）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西沙河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邢台市（新河县）-衡水市（冀州区）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台家庄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断流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--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清凉江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邢台市（清河县）-衡水市（故城县）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十八庙桥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0.87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滏东排河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邢台市（新河县）-衡水市（冀州区）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城后桥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4.16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西河古庙、城角村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滏阳河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邢台市（新河县）-衡水市（冀州市）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码头李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10.73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韩村、大石桥、高庄、张村桥、郭桥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滏阳新河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邢台市（新河县）-衡水市（冀州区）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侯庄桥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7.96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韩村、大石桥、高庄、张村桥、郭桥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>
      <w:pP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附表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5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邢台市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跨界断面高锰酸盐指数水质监测及生态补偿金扣缴情况统计表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204"/>
        <w:gridCol w:w="3057"/>
        <w:gridCol w:w="1319"/>
        <w:gridCol w:w="1006"/>
        <w:gridCol w:w="1059"/>
        <w:gridCol w:w="1059"/>
        <w:gridCol w:w="1902"/>
        <w:gridCol w:w="876"/>
        <w:gridCol w:w="755"/>
        <w:gridCol w:w="7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exact"/>
          <w:tblHeader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水质目标高锰酸盐指数浓（mg/L）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监测结果高锰酸盐指数浓度（mg/L）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上游断面水质结果高锰酸盐指数浓度（mg/L）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西沙河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邢台市（新河县）-衡水市（冀州区）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台家庄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断流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--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滏阳河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邢台市（新河县）-衡水市（冀州市）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码头李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韩村、大石桥、高庄、张村桥、郭桥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滏东排河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邢台市（新河县）-衡水市（冀州区）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城后桥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6.4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西河古庙、城角村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滏阳新河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邢台市（新河县）-衡水市（冀州区）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侯庄桥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8.9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韩村、大石桥、高庄、张村桥、郭桥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清凉江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邢台市（清河县）-衡水市（故城县）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十八庙桥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6.4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/>
    <w:p>
      <w:r>
        <w:br w:type="page"/>
      </w:r>
    </w:p>
    <w:p>
      <w:pPr>
        <w:spacing w:before="600" w:line="2660" w:lineRule="exact"/>
        <w:ind w:right="-74"/>
        <w:jc w:val="center"/>
        <w:rPr>
          <w:ins w:id="41" w:author="周秀敏" w:date="2023-05-04T19:22:32Z"/>
          <w:rFonts w:hint="eastAsia" w:ascii="仿宋_GB2312" w:eastAsia="仿宋_GB2312"/>
          <w:sz w:val="32"/>
          <w:szCs w:val="32"/>
          <w:lang w:eastAsia="zh-CN"/>
        </w:rPr>
      </w:pPr>
      <w:ins w:id="42" w:author="周秀敏" w:date="2023-05-04T19:22:32Z">
        <w:r>
          <w:rPr>
            <w:rFonts w:hint="eastAsia" w:ascii="方正小标宋_GBK" w:hAnsi="宋体" w:eastAsia="方正小标宋_GBK"/>
            <w:color w:val="FF0000"/>
            <w:spacing w:val="20"/>
            <w:w w:val="52"/>
            <w:sz w:val="80"/>
            <w:szCs w:val="80"/>
          </w:rPr>
          <w:t>河北省水污染防治工作领导小组办公室文件</w:t>
        </w:r>
      </w:ins>
      <w:ins w:id="43" w:author="周秀敏" w:date="2023-05-04T19:22:32Z">
        <w:r>
          <w:rPr>
            <w:rFonts w:hint="eastAsia" w:ascii="仿宋_GB2312" w:eastAsia="仿宋_GB2312"/>
            <w:color w:val="FF0000"/>
            <w:sz w:val="32"/>
            <w:szCs w:val="32"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802640</wp:posOffset>
                  </wp:positionV>
                  <wp:extent cx="5486400" cy="0"/>
                  <wp:effectExtent l="0" t="9525" r="0" b="9525"/>
                  <wp:wrapNone/>
                  <wp:docPr id="12" name="直接连接符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48640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9pt;margin-top:63.2pt;height:0pt;width:432pt;z-index:251659264;mso-width-relative:page;mso-height-relative:page;" filled="f" stroked="t" coordsize="21600,21600" o:gfxdata="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9OlAtUAAAAKAQAADwAAAAAAAAABACAAAAAiAAAAZHJzL2Rvd25yZXYueG1sUEsB&#10;AhQAFAAAAAgAh07iQB93wpz4AQAA5wMAAA4AAAAAAAAAAQAgAAAAJAEAAGRycy9lMm9Eb2MueG1s&#10;UEsFBgAAAAAGAAYAWQEAAI4FAAAAAA==&#10;">
                  <v:fill on="f" focussize="0,0"/>
                  <v:stroke weight="1.5pt" color="#FF0000" joinstyle="round"/>
                  <v:imagedata o:title=""/>
                  <o:lock v:ext="edit" aspectratio="f"/>
                </v:line>
              </w:pict>
            </mc:Fallback>
          </mc:AlternateContent>
        </w:r>
      </w:ins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2023年3月份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全省主要河流跨界断面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水质及生态补偿金扣缴情况的通报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beforeLines="0" w:afterLines="0" w:line="610" w:lineRule="exact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邯郸市</w:t>
      </w:r>
      <w:r>
        <w:rPr>
          <w:rFonts w:hint="eastAsia" w:ascii="仿宋_GB2312" w:hAnsi="仿宋_GB2312" w:eastAsia="仿宋_GB2312" w:cs="仿宋_GB2312"/>
          <w:sz w:val="32"/>
        </w:rPr>
        <w:t>人民政府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</w:p>
    <w:p>
      <w:pPr>
        <w:spacing w:beforeLines="0" w:afterLines="0" w:line="61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</w:rPr>
        <w:t>根据省政府办公厅《关于进一步加强河流跨界断面水质生态补偿的通知》（冀政办字〔20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212</w:t>
      </w:r>
      <w:r>
        <w:rPr>
          <w:rFonts w:hint="eastAsia" w:ascii="仿宋_GB2312" w:hAnsi="仿宋_GB2312" w:eastAsia="仿宋_GB2312" w:cs="仿宋_GB2312"/>
          <w:sz w:val="32"/>
        </w:rPr>
        <w:t>号）要求，省生态环境厅组织对全省主要河流跨界考核断面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2023年3月份</w:t>
      </w:r>
      <w:r>
        <w:rPr>
          <w:rFonts w:hint="eastAsia" w:ascii="仿宋_GB2312" w:hAnsi="仿宋_GB2312" w:eastAsia="仿宋_GB2312" w:cs="仿宋_GB2312"/>
          <w:sz w:val="32"/>
        </w:rPr>
        <w:t>水质情况进行了监测，</w:t>
      </w:r>
      <w:r>
        <w:rPr>
          <w:rFonts w:hint="eastAsia" w:ascii="仿宋_GB2312" w:hAnsi="仿宋_GB2312" w:eastAsia="仿宋_GB2312" w:cs="仿宋_GB2312"/>
          <w:sz w:val="32"/>
          <w:szCs w:val="22"/>
        </w:rPr>
        <w:t>并对全省生态补偿金扣缴情况进行了统计汇总，现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将</w:t>
      </w:r>
      <w:r>
        <w:commentReference w:id="30"/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有关情况</w:t>
      </w:r>
      <w:r>
        <w:rPr>
          <w:rFonts w:hint="eastAsia" w:ascii="仿宋_GB2312" w:hAnsi="仿宋_GB2312" w:eastAsia="仿宋_GB2312" w:cs="仿宋_GB2312"/>
          <w:sz w:val="32"/>
          <w:szCs w:val="22"/>
        </w:rPr>
        <w:t>通报如下：</w:t>
      </w:r>
    </w:p>
    <w:p>
      <w:pPr>
        <w:spacing w:beforeLines="0" w:afterLines="0" w:line="610" w:lineRule="exact"/>
        <w:ind w:firstLine="640" w:firstLineChars="200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一、扣缴情况</w:t>
      </w:r>
    </w:p>
    <w:p>
      <w:pPr>
        <w:spacing w:beforeLines="0" w:afterLines="0" w:line="61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2023年3月份，邯郸市6个跨界考核断面,</w:t>
      </w:r>
      <w:commentRangeStart w:id="31"/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其中：张村桥断面月度化学需氧量超标，扣缴生态补偿金90万元；张村桥断面月度总磷超标，扣缴生态补偿金30万元；因自动监测站水质连续3日及以上超标共扣缴生态补偿金840万元。</w:t>
      </w:r>
      <w:commentRangeEnd w:id="31"/>
      <w:r>
        <w:commentReference w:id="31"/>
      </w:r>
    </w:p>
    <w:p>
      <w:pPr>
        <w:spacing w:beforeLines="0" w:afterLines="0" w:line="61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二、工作要求</w:t>
      </w:r>
    </w:p>
    <w:p>
      <w:pPr>
        <w:spacing w:beforeLines="0" w:afterLines="0" w:line="61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请你市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高度重视水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生态环境保护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切实担负起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生态环境治理和保护的主体责任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坚持以水环境质量改善为核心，统筹推进水资源利用、水生态保护和水环境治理。要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密切关注考核断面水质变化和达标情况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对水质明显变差和尚未达标的断面，认真分析查找原因，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持续强化各项水质保障措施，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尽快改善水质，确保达到考核目标要求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beforeLines="0" w:afterLines="0" w:line="610" w:lineRule="exact"/>
        <w:ind w:left="1918" w:leftChars="304" w:hanging="1280" w:hangingChars="4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</w:rPr>
        <w:t>1.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邯郸市</w:t>
      </w:r>
      <w:r>
        <w:rPr>
          <w:rFonts w:hint="eastAsia" w:ascii="仿宋_GB2312" w:hAnsi="仿宋_GB2312" w:eastAsia="仿宋_GB2312" w:cs="仿宋_GB2312"/>
          <w:sz w:val="32"/>
        </w:rPr>
        <w:t>跨界断面COD水质监测及生态补偿金扣缴情况统计表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邯郸市</w:t>
      </w:r>
      <w:r>
        <w:rPr>
          <w:rFonts w:hint="eastAsia" w:ascii="仿宋_GB2312" w:hAnsi="仿宋_GB2312" w:eastAsia="仿宋_GB2312" w:cs="仿宋_GB2312"/>
          <w:sz w:val="32"/>
        </w:rPr>
        <w:t>跨界断面氨氮水质监测及生态补偿金扣缴情况统计表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邯郸市</w:t>
      </w:r>
      <w:r>
        <w:rPr>
          <w:rFonts w:hint="eastAsia" w:ascii="仿宋_GB2312" w:hAnsi="仿宋_GB2312" w:eastAsia="仿宋_GB2312" w:cs="仿宋_GB2312"/>
          <w:sz w:val="32"/>
        </w:rPr>
        <w:t>跨界断面总磷水质监测及生态补偿金扣缴情况统计表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邯郸市</w:t>
      </w:r>
      <w:r>
        <w:rPr>
          <w:rFonts w:hint="eastAsia" w:ascii="仿宋_GB2312" w:hAnsi="仿宋_GB2312" w:eastAsia="仿宋_GB2312" w:cs="仿宋_GB2312"/>
          <w:sz w:val="32"/>
        </w:rPr>
        <w:t>跨界断面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总氮</w:t>
      </w:r>
      <w:r>
        <w:rPr>
          <w:rFonts w:hint="eastAsia" w:ascii="仿宋_GB2312" w:hAnsi="仿宋_GB2312" w:eastAsia="仿宋_GB2312" w:cs="仿宋_GB2312"/>
          <w:sz w:val="32"/>
        </w:rPr>
        <w:t>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邯郸市</w:t>
      </w:r>
      <w:r>
        <w:rPr>
          <w:rFonts w:hint="eastAsia" w:ascii="仿宋_GB2312" w:hAnsi="仿宋_GB2312" w:eastAsia="仿宋_GB2312" w:cs="仿宋_GB2312"/>
          <w:sz w:val="32"/>
        </w:rPr>
        <w:t>跨界断面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高锰酸盐指数</w:t>
      </w:r>
      <w:r>
        <w:rPr>
          <w:rFonts w:hint="eastAsia" w:ascii="仿宋_GB2312" w:hAnsi="仿宋_GB2312" w:eastAsia="仿宋_GB2312" w:cs="仿宋_GB2312"/>
          <w:sz w:val="32"/>
        </w:rPr>
        <w:t>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邯郸市</w:t>
      </w:r>
      <w:r>
        <w:rPr>
          <w:rFonts w:hint="eastAsia" w:ascii="仿宋_GB2312" w:hAnsi="仿宋_GB2312" w:eastAsia="仿宋_GB2312" w:cs="仿宋_GB2312"/>
          <w:sz w:val="32"/>
        </w:rPr>
        <w:t>跨界断面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自动站日均值超标情况及生态补偿金扣缴情况统计表</w:t>
      </w: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 xml:space="preserve">  河北省水污染防治工作领导小组办公室   </w:t>
      </w:r>
    </w:p>
    <w:p>
      <w:pPr>
        <w:spacing w:beforeLines="0" w:afterLines="0" w:line="640" w:lineRule="exact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2023年06月16日</w:t>
      </w:r>
      <w:r>
        <w:rPr>
          <w:rFonts w:hint="default" w:ascii="Times New Roman" w:hAnsi="Times New Roman" w:eastAsia="仿宋_GB2312" w:cs="Times New Roman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  </w:t>
      </w:r>
    </w:p>
    <w:p>
      <w:pPr>
        <w:spacing w:beforeLines="0" w:afterLines="0" w:line="640" w:lineRule="exact"/>
        <w:jc w:val="lef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400" w:lineRule="exact"/>
        <w:jc w:val="left"/>
        <w:rPr>
          <w:rFonts w:eastAsia="黑体"/>
          <w:sz w:val="30"/>
          <w:szCs w:val="30"/>
          <w:highlight w:val="none"/>
        </w:rPr>
      </w:pPr>
      <w:r>
        <w:rPr>
          <w:rFonts w:eastAsia="黑体"/>
          <w:sz w:val="30"/>
          <w:szCs w:val="30"/>
          <w:highlight w:val="none"/>
        </w:rPr>
        <w:t>附表1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2023年3月份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跨界断面COD水质监测及生态补偿金扣缴情况统计表</w:t>
      </w:r>
    </w:p>
    <w:tbl>
      <w:tblPr>
        <w:tblStyle w:val="6"/>
        <w:tblW w:w="1391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204"/>
        <w:gridCol w:w="3056"/>
        <w:gridCol w:w="1319"/>
        <w:gridCol w:w="1005"/>
        <w:gridCol w:w="1059"/>
        <w:gridCol w:w="1059"/>
        <w:gridCol w:w="1901"/>
        <w:gridCol w:w="882"/>
        <w:gridCol w:w="755"/>
        <w:gridCol w:w="7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  <w:tblHeader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水质目标COD浓度（mg/L）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监测结果COD浓度（mg/L）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上游断面水质结果COD浓度（mg/L）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合义渠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邯郸市（邱县）-邢台市（广宗县）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城角村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留垒河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邯郸市（鸡泽县）-邢台市（南和县）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张村桥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44.3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0.48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0.48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90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洺河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邯郸市（鸡泽县）-邢台市（南和县）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沙阳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滏阳河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邯郸市（鸡泽县）-邢台市（平乡县）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郭桥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15.4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马颊河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邯郸市（大名县）-山东省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冢北桥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断流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南乐水文站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--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老漳河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邯郸市（曲周县）-邢台市（平乡县）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西河古庙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17.8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>
      <w:r>
        <w:br w:type="page"/>
      </w:r>
    </w:p>
    <w:p>
      <w:pPr>
        <w:adjustRightInd w:val="0"/>
        <w:snapToGrid w:val="0"/>
        <w:spacing w:line="400" w:lineRule="exact"/>
        <w:jc w:val="left"/>
        <w:rPr>
          <w:rFonts w:hint="eastAsia" w:eastAsia="黑体"/>
          <w:sz w:val="30"/>
          <w:szCs w:val="30"/>
          <w:highlight w:val="none"/>
          <w:lang w:eastAsia="zh-CN"/>
        </w:rPr>
      </w:pPr>
      <w:r>
        <w:rPr>
          <w:rFonts w:eastAsia="黑体"/>
          <w:sz w:val="30"/>
          <w:szCs w:val="30"/>
          <w:highlight w:val="none"/>
        </w:rPr>
        <w:t>附表</w:t>
      </w:r>
      <w:r>
        <w:rPr>
          <w:rFonts w:hint="eastAsia" w:eastAsia="黑体"/>
          <w:sz w:val="30"/>
          <w:szCs w:val="30"/>
          <w:highlight w:val="none"/>
          <w:lang w:val="en-US" w:eastAsia="zh-CN"/>
        </w:rPr>
        <w:t>2</w:t>
      </w:r>
    </w:p>
    <w:p>
      <w:pPr>
        <w:adjustRightInd w:val="0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2023年3月份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跨界断面氨氮水质监测及生态补偿金扣缴情况统计表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0"/>
        <w:gridCol w:w="3046"/>
        <w:gridCol w:w="1314"/>
        <w:gridCol w:w="1004"/>
        <w:gridCol w:w="1058"/>
        <w:gridCol w:w="1058"/>
        <w:gridCol w:w="1897"/>
        <w:gridCol w:w="880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水质目标氨氮浓度（mg/L）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监测结果氨氮浓度（mg/L）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上游断面水质结果氨氮浓度（mg/L）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马颊河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邯郸市（大名县）-山东省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冢北桥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断流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南乐水文站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--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老漳河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邯郸市（曲周县）-邢台市（平乡县）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西河古庙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滏阳河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邯郸市（鸡泽县）-邢台市（平乡县）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郭桥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0.09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留垒河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邯郸市（鸡泽县）-邢台市（南和县）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张村桥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洺河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邯郸市（鸡泽县）-邢台市（南和县）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沙阳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合义渠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邯郸市（邱县）-邢台市（广宗县）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城角村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黑体"/>
          <w:sz w:val="30"/>
          <w:szCs w:val="30"/>
          <w:highlight w:val="none"/>
        </w:rPr>
      </w:pPr>
      <w:r>
        <w:rPr>
          <w:rFonts w:eastAsia="黑体"/>
          <w:sz w:val="30"/>
          <w:szCs w:val="30"/>
          <w:highlight w:val="none"/>
        </w:rPr>
        <w:t>附表</w:t>
      </w:r>
      <w:r>
        <w:rPr>
          <w:rFonts w:hint="eastAsia" w:eastAsia="黑体"/>
          <w:sz w:val="30"/>
          <w:szCs w:val="30"/>
          <w:highlight w:val="none"/>
        </w:rPr>
        <w:t>3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2023年3月份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跨界断面总磷水质监测及生态补偿金扣缴情况统计表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1"/>
        <w:gridCol w:w="3048"/>
        <w:gridCol w:w="1315"/>
        <w:gridCol w:w="1005"/>
        <w:gridCol w:w="1058"/>
        <w:gridCol w:w="1058"/>
        <w:gridCol w:w="1898"/>
        <w:gridCol w:w="874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水质目标总磷浓度（mg/L）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监测结果总磷浓度（mg/L）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上游断面水质结果总磷浓度（mg/L）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马颊河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邯郸市（大名县）-山东省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冢北桥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断流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南乐水文站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--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滏阳河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邯郸市（鸡泽县）-邢台市（平乡县）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郭桥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0.069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合义渠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邯郸市（邱县）-邢台市（广宗县）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城角村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洺河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邯郸市（鸡泽县）-邢台市（南和县）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沙阳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0.049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老漳河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邯郸市（曲周县）-邢台市（平乡县）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西河古庙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0.091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留垒河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邯郸市（鸡泽县）-邢台市（南和县）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张村桥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0.306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</w:tr>
    </w:tbl>
    <w:p/>
    <w:p>
      <w:pP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br w:type="page"/>
      </w: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附表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4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2023年3月份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跨界断面总氮水质监测及生态补偿金扣缴情况统计表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0"/>
        <w:gridCol w:w="3046"/>
        <w:gridCol w:w="1314"/>
        <w:gridCol w:w="1004"/>
        <w:gridCol w:w="1058"/>
        <w:gridCol w:w="1058"/>
        <w:gridCol w:w="1897"/>
        <w:gridCol w:w="880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0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水质目标总氮浓度（mg/L）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监测结果总氮浓度（mg/L）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上游断面水质结果总氮浓度（mg/L）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留垒河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邯郸市（鸡泽县）-邢台市（南和县）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张村桥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4.48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老漳河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邯郸市（曲周县）-邢台市（平乡县）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西河古庙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4.07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马颊河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邯郸市（大名县）-山东省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冢北桥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断流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南乐水文站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--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合义渠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邯郸市（邱县）-邢台市（广宗县）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城角村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3.12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洺河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邯郸市（鸡泽县）-邢台市（南和县）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沙阳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6.7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滏阳河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邯郸市（鸡泽县）-邢台市（平乡县）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郭桥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3.38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>
      <w:pP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附表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5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邯郸市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跨界断面高锰酸盐指数水质监测及生态补偿金扣缴情况统计表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204"/>
        <w:gridCol w:w="3057"/>
        <w:gridCol w:w="1319"/>
        <w:gridCol w:w="1006"/>
        <w:gridCol w:w="1059"/>
        <w:gridCol w:w="1059"/>
        <w:gridCol w:w="1902"/>
        <w:gridCol w:w="876"/>
        <w:gridCol w:w="755"/>
        <w:gridCol w:w="7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exact"/>
          <w:tblHeader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水质目标高锰酸盐指数浓（mg/L）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监测结果高锰酸盐指数浓度（mg/L）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上游断面水质结果高锰酸盐指数浓度（mg/L）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马颊河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邯郸市（大名县）-山东省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冢北桥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断流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南乐水文站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--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老漳河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邯郸市（曲周县）-邢台市（平乡县）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西河古庙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2.9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滏阳河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邯郸市（鸡泽县）-邢台市（平乡县）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郭桥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3.4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留垒河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邯郸市（鸡泽县）-邢台市（南和县）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张村桥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9.3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洺河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邯郸市（鸡泽县）-邢台市（南和县）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沙阳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合义渠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邯郸市（邱县）-邢台市（广宗县）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城角村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>
      <w:pPr>
        <w:rPr>
          <w:rFonts w:hint="eastAsia" w:eastAsia="黑体"/>
          <w:sz w:val="30"/>
          <w:szCs w:val="30"/>
          <w:highlight w:val="none"/>
          <w:lang w:val="en-US" w:eastAsia="zh-CN"/>
        </w:rPr>
      </w:pPr>
      <w:r>
        <w:rPr>
          <w:rFonts w:hint="eastAsia" w:eastAsia="黑体"/>
          <w:sz w:val="30"/>
          <w:szCs w:val="30"/>
          <w:highlight w:val="none"/>
          <w:lang w:val="en-US" w:eastAsia="zh-CN"/>
        </w:rPr>
        <w:br w:type="page"/>
      </w:r>
    </w:p>
    <w:p>
      <w:pPr>
        <w:spacing w:line="360" w:lineRule="auto"/>
        <w:jc w:val="left"/>
        <w:rPr>
          <w:rFonts w:hint="eastAsia" w:hAnsi="黑体" w:eastAsia="黑体"/>
          <w:szCs w:val="22"/>
          <w:highlight w:val="none"/>
        </w:rPr>
      </w:pPr>
      <w:r>
        <w:rPr>
          <w:rFonts w:hint="eastAsia" w:eastAsia="黑体"/>
          <w:sz w:val="30"/>
          <w:szCs w:val="30"/>
          <w:highlight w:val="none"/>
          <w:lang w:val="en-US" w:eastAsia="zh-CN"/>
        </w:rPr>
        <w:t>附表6</w:t>
      </w:r>
      <w:r>
        <w:rPr>
          <w:rFonts w:hint="eastAsia" w:hAnsi="黑体" w:eastAsia="黑体"/>
          <w:szCs w:val="22"/>
          <w:highlight w:val="none"/>
        </w:rPr>
        <w:t xml:space="preserve">  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2023年3月份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生态补偿断面水质自动监测超标情况汇总表</w:t>
      </w:r>
    </w:p>
    <w:tbl>
      <w:tblPr>
        <w:tblStyle w:val="6"/>
        <w:tblW w:w="14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155"/>
        <w:gridCol w:w="1260"/>
        <w:gridCol w:w="1170"/>
        <w:gridCol w:w="1290"/>
        <w:gridCol w:w="1200"/>
        <w:gridCol w:w="915"/>
        <w:gridCol w:w="1215"/>
        <w:gridCol w:w="1050"/>
        <w:gridCol w:w="1380"/>
        <w:gridCol w:w="1349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0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考核城市</w:t>
            </w:r>
          </w:p>
        </w:tc>
        <w:tc>
          <w:tcPr>
            <w:tcW w:w="11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水站名称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所在河流</w:t>
            </w:r>
          </w:p>
        </w:tc>
        <w:tc>
          <w:tcPr>
            <w:tcW w:w="11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水站类型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超标项目</w:t>
            </w:r>
          </w:p>
        </w:tc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超标日期</w:t>
            </w:r>
          </w:p>
        </w:tc>
        <w:tc>
          <w:tcPr>
            <w:tcW w:w="9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日均值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10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考核目标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13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</w:t>
            </w:r>
          </w:p>
        </w:tc>
        <w:tc>
          <w:tcPr>
            <w:tcW w:w="11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张村桥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留垒河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省控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总磷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03月06日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张村桥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留垒河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省控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总磷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03月07日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张村桥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留垒河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省控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总磷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03月08日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张村桥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留垒河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省控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化学需氧量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03月05日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50.6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≤30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120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张村桥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留垒河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省控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化学需氧量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03月06日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≤30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90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张村桥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留垒河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省控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化学需氧量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03月07日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≤30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张村桥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留垒河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省控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化学需氧量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03月08日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≤30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张村桥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留垒河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省控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化学需氧量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03月12日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≤30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90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张村桥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留垒河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省控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化学需氧量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03月13日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≤30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90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张村桥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留垒河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省控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化学需氧量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03月14日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≤30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90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邯郸市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张村桥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留垒河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省控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化学需氧量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03月15日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≤30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90</w:t>
            </w:r>
          </w:p>
        </w:tc>
      </w:tr>
    </w:tbl>
    <w:p/>
    <w:p>
      <w:r>
        <w:br w:type="page"/>
      </w:r>
    </w:p>
    <w:p>
      <w:pPr>
        <w:spacing w:before="600" w:line="2660" w:lineRule="exact"/>
        <w:ind w:right="-74"/>
        <w:jc w:val="center"/>
        <w:rPr>
          <w:ins w:id="45" w:author="周秀敏" w:date="2023-05-04T19:22:32Z"/>
          <w:rFonts w:hint="eastAsia" w:ascii="仿宋_GB2312" w:eastAsia="仿宋_GB2312"/>
          <w:sz w:val="32"/>
          <w:szCs w:val="32"/>
          <w:lang w:eastAsia="zh-CN"/>
        </w:rPr>
      </w:pPr>
      <w:ins w:id="46" w:author="周秀敏" w:date="2023-05-04T19:22:32Z">
        <w:r>
          <w:rPr>
            <w:rFonts w:hint="eastAsia" w:ascii="方正小标宋_GBK" w:hAnsi="宋体" w:eastAsia="方正小标宋_GBK"/>
            <w:color w:val="FF0000"/>
            <w:spacing w:val="20"/>
            <w:w w:val="52"/>
            <w:sz w:val="80"/>
            <w:szCs w:val="80"/>
          </w:rPr>
          <w:t>河北</w:t>
        </w:r>
        <w:commentRangeStart w:id="32"/>
        <w:r>
          <w:rPr>
            <w:rFonts w:hint="eastAsia" w:ascii="方正小标宋_GBK" w:hAnsi="宋体" w:eastAsia="方正小标宋_GBK"/>
            <w:color w:val="FF0000"/>
            <w:spacing w:val="20"/>
            <w:w w:val="52"/>
            <w:sz w:val="80"/>
            <w:szCs w:val="80"/>
          </w:rPr>
          <w:t>省水污染防治工作领导小组办公室文件</w:t>
        </w:r>
      </w:ins>
      <w:ins w:id="47" w:author="周秀敏" w:date="2023-05-04T19:22:32Z">
        <w:r>
          <w:rPr>
            <w:rFonts w:hint="eastAsia" w:ascii="仿宋_GB2312" w:eastAsia="仿宋_GB2312"/>
            <w:color w:val="FF0000"/>
            <w:sz w:val="32"/>
            <w:szCs w:val="32"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802640</wp:posOffset>
                  </wp:positionV>
                  <wp:extent cx="5486400" cy="0"/>
                  <wp:effectExtent l="0" t="9525" r="0" b="9525"/>
                  <wp:wrapNone/>
                  <wp:docPr id="13" name="直接连接符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48640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9pt;margin-top:63.2pt;height:0pt;width:432pt;z-index:251659264;mso-width-relative:page;mso-height-relative:page;" filled="f" stroked="t" coordsize="21600,21600" o:gfxdata="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vTpQLVAAAACgEAAA8AAAAAAAAAAQAgAAAAIgAAAGRycy9kb3ducmV2LnhtbFBL&#10;AQIUABQAAAAIAIdO4kCG3LwS+QEAAOcDAAAOAAAAAAAAAAEAIAAAACQBAABkcnMvZTJvRG9jLnht&#10;bFBLBQYAAAAABgAGAFkBAACPBQAAAAA=&#10;">
                  <v:fill on="f" focussize="0,0"/>
                  <v:stroke weight="1.5pt" color="#FF0000" joinstyle="round"/>
                  <v:imagedata o:title=""/>
                  <o:lock v:ext="edit" aspectratio="f"/>
                </v:line>
              </w:pict>
            </mc:Fallback>
          </mc:AlternateContent>
        </w:r>
      </w:ins>
    </w:p>
    <w:p>
      <w:pPr>
        <w:widowControl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2023年3月份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全省主要河流跨界断面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水质及生态补偿金扣缴情况的通报</w:t>
      </w:r>
    </w:p>
    <w:p>
      <w:pPr>
        <w:spacing w:beforeLines="0" w:afterLines="0" w:line="610" w:lineRule="exact"/>
        <w:rPr>
          <w:rFonts w:hint="eastAsia" w:ascii="仿宋" w:hAnsi="仿宋" w:eastAsia="仿宋"/>
          <w:sz w:val="32"/>
        </w:rPr>
      </w:pPr>
    </w:p>
    <w:p>
      <w:pPr>
        <w:spacing w:beforeLines="0" w:afterLines="0" w:line="610" w:lineRule="exact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定州市</w:t>
      </w:r>
      <w:r>
        <w:rPr>
          <w:rFonts w:hint="eastAsia" w:ascii="仿宋_GB2312" w:hAnsi="仿宋_GB2312" w:eastAsia="仿宋_GB2312" w:cs="仿宋_GB2312"/>
          <w:sz w:val="32"/>
        </w:rPr>
        <w:t>人民政府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</w:p>
    <w:p>
      <w:pPr>
        <w:spacing w:beforeLines="0" w:afterLines="0" w:line="61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</w:rPr>
        <w:t>根据省政府办公厅《关于进一步加强河流跨界断面水质生态补偿的通知》（冀政办字〔20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212</w:t>
      </w:r>
      <w:r>
        <w:rPr>
          <w:rFonts w:hint="eastAsia" w:ascii="仿宋_GB2312" w:hAnsi="仿宋_GB2312" w:eastAsia="仿宋_GB2312" w:cs="仿宋_GB2312"/>
          <w:sz w:val="32"/>
        </w:rPr>
        <w:t>号）要求，省生态环境厅组织对全省主要河流跨界考核断面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2023年3月份</w:t>
      </w:r>
      <w:r>
        <w:rPr>
          <w:rFonts w:hint="eastAsia" w:ascii="仿宋_GB2312" w:hAnsi="仿宋_GB2312" w:eastAsia="仿宋_GB2312" w:cs="仿宋_GB2312"/>
          <w:sz w:val="32"/>
        </w:rPr>
        <w:t>水质情况进行了监测，</w:t>
      </w:r>
      <w:r>
        <w:rPr>
          <w:rFonts w:hint="eastAsia" w:ascii="仿宋_GB2312" w:hAnsi="仿宋_GB2312" w:eastAsia="仿宋_GB2312" w:cs="仿宋_GB2312"/>
          <w:sz w:val="32"/>
          <w:szCs w:val="22"/>
        </w:rPr>
        <w:t>并对全省生态补偿金扣缴情况进行了统计汇总，现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将有关情况</w:t>
      </w:r>
      <w:r>
        <w:rPr>
          <w:rFonts w:hint="eastAsia" w:ascii="仿宋_GB2312" w:hAnsi="仿宋_GB2312" w:eastAsia="仿宋_GB2312" w:cs="仿宋_GB2312"/>
          <w:sz w:val="32"/>
          <w:szCs w:val="22"/>
        </w:rPr>
        <w:t>通报如下：</w:t>
      </w:r>
    </w:p>
    <w:p>
      <w:pPr>
        <w:spacing w:beforeLines="0" w:afterLines="0" w:line="610" w:lineRule="exact"/>
        <w:ind w:firstLine="640" w:firstLineChars="200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一、总体扣缴情况</w:t>
      </w:r>
    </w:p>
    <w:p>
      <w:pPr>
        <w:spacing w:beforeLines="0" w:afterLines="0" w:line="61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2023年3月份，定州市0个跨界考核断面,无断面超标；无自动监测站水质连续3日及以上超标情况。</w:t>
      </w:r>
    </w:p>
    <w:p>
      <w:pPr>
        <w:spacing w:beforeLines="0" w:afterLines="0" w:line="61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二、工作要求</w:t>
      </w:r>
    </w:p>
    <w:p>
      <w:pPr>
        <w:spacing w:beforeLines="0" w:afterLines="0" w:line="61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请你市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高度重视水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生态环境保护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切实担负起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生态环境治理和保护的主体责任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坚持以水环境质量改善为核心，统筹推进水资源利用、水生态保护和水环境治理。要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密切关注考核断面水质变化和达标情况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对水质明显变差和尚未达标的断面，认真分析查找原因，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持续强化各项水质保障措施，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尽快改善水质，确保达到考核目标要求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beforeLines="0" w:afterLines="0" w:line="610" w:lineRule="exact"/>
        <w:ind w:left="1918" w:leftChars="304" w:hanging="1280" w:hangingChars="4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</w:rPr>
        <w:t>1.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定州市</w:t>
      </w:r>
      <w:r>
        <w:rPr>
          <w:rFonts w:hint="eastAsia" w:ascii="仿宋_GB2312" w:hAnsi="仿宋_GB2312" w:eastAsia="仿宋_GB2312" w:cs="仿宋_GB2312"/>
          <w:sz w:val="32"/>
        </w:rPr>
        <w:t>跨界断面COD水质监测及生态补偿金扣缴情况统计表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定州市</w:t>
      </w:r>
      <w:r>
        <w:rPr>
          <w:rFonts w:hint="eastAsia" w:ascii="仿宋_GB2312" w:hAnsi="仿宋_GB2312" w:eastAsia="仿宋_GB2312" w:cs="仿宋_GB2312"/>
          <w:sz w:val="32"/>
        </w:rPr>
        <w:t>跨界断面氨氮水质监测及生态补偿金扣缴情况统计表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定州市</w:t>
      </w:r>
      <w:r>
        <w:rPr>
          <w:rFonts w:hint="eastAsia" w:ascii="仿宋_GB2312" w:hAnsi="仿宋_GB2312" w:eastAsia="仿宋_GB2312" w:cs="仿宋_GB2312"/>
          <w:sz w:val="32"/>
        </w:rPr>
        <w:t>跨界断面总磷水质监测及生态补偿金扣缴情况统计表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定州市</w:t>
      </w:r>
      <w:r>
        <w:rPr>
          <w:rFonts w:hint="eastAsia" w:ascii="仿宋_GB2312" w:hAnsi="仿宋_GB2312" w:eastAsia="仿宋_GB2312" w:cs="仿宋_GB2312"/>
          <w:sz w:val="32"/>
        </w:rPr>
        <w:t>跨界断面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总氮</w:t>
      </w:r>
      <w:r>
        <w:rPr>
          <w:rFonts w:hint="eastAsia" w:ascii="仿宋_GB2312" w:hAnsi="仿宋_GB2312" w:eastAsia="仿宋_GB2312" w:cs="仿宋_GB2312"/>
          <w:sz w:val="32"/>
        </w:rPr>
        <w:t>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定州市</w:t>
      </w:r>
      <w:r>
        <w:rPr>
          <w:rFonts w:hint="eastAsia" w:ascii="仿宋_GB2312" w:hAnsi="仿宋_GB2312" w:eastAsia="仿宋_GB2312" w:cs="仿宋_GB2312"/>
          <w:sz w:val="32"/>
        </w:rPr>
        <w:t>跨界断面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高锰酸盐指数</w:t>
      </w:r>
      <w:r>
        <w:rPr>
          <w:rFonts w:hint="eastAsia" w:ascii="仿宋_GB2312" w:hAnsi="仿宋_GB2312" w:eastAsia="仿宋_GB2312" w:cs="仿宋_GB2312"/>
          <w:sz w:val="32"/>
        </w:rPr>
        <w:t>水质监测及生态补偿金扣缴情况统计表</w:t>
      </w: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 xml:space="preserve">  河北省水污染防治工作领导小组办公室   </w:t>
      </w:r>
    </w:p>
    <w:p>
      <w:pPr>
        <w:spacing w:beforeLines="0" w:afterLines="0" w:line="640" w:lineRule="exact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2023年06月16日</w:t>
      </w:r>
      <w:r>
        <w:rPr>
          <w:rFonts w:hint="default" w:ascii="Times New Roman" w:hAnsi="Times New Roman" w:eastAsia="仿宋_GB2312" w:cs="Times New Roman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  </w:t>
      </w:r>
    </w:p>
    <w:p>
      <w:pPr>
        <w:spacing w:beforeLines="0" w:afterLines="0" w:line="640" w:lineRule="exact"/>
        <w:jc w:val="lef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400" w:lineRule="exact"/>
        <w:jc w:val="left"/>
        <w:rPr>
          <w:rFonts w:eastAsia="黑体"/>
          <w:sz w:val="30"/>
          <w:szCs w:val="30"/>
          <w:highlight w:val="none"/>
        </w:rPr>
      </w:pPr>
      <w:r>
        <w:rPr>
          <w:rFonts w:eastAsia="黑体"/>
          <w:sz w:val="30"/>
          <w:szCs w:val="30"/>
          <w:highlight w:val="none"/>
        </w:rPr>
        <w:t>附表1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定州市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跨界断面COD水质监测及生态补偿金扣缴情况统计表</w:t>
      </w:r>
    </w:p>
    <w:tbl>
      <w:tblPr>
        <w:tblStyle w:val="6"/>
        <w:tblW w:w="1391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204"/>
        <w:gridCol w:w="3056"/>
        <w:gridCol w:w="1319"/>
        <w:gridCol w:w="1005"/>
        <w:gridCol w:w="1059"/>
        <w:gridCol w:w="1059"/>
        <w:gridCol w:w="1901"/>
        <w:gridCol w:w="882"/>
        <w:gridCol w:w="755"/>
        <w:gridCol w:w="7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  <w:tblHeader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水质目标COD浓度（mg/L）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监测结果COD浓度（mg/L）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上游断面水质结果COD浓度（mg/L）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</w:tbl>
    <w:p>
      <w:r>
        <w:br w:type="page"/>
      </w:r>
    </w:p>
    <w:p>
      <w:pPr>
        <w:adjustRightInd w:val="0"/>
        <w:snapToGrid w:val="0"/>
        <w:spacing w:line="400" w:lineRule="exact"/>
        <w:jc w:val="left"/>
        <w:rPr>
          <w:rFonts w:hint="eastAsia" w:eastAsia="黑体"/>
          <w:sz w:val="30"/>
          <w:szCs w:val="30"/>
          <w:highlight w:val="none"/>
          <w:lang w:eastAsia="zh-CN"/>
        </w:rPr>
      </w:pPr>
      <w:r>
        <w:rPr>
          <w:rFonts w:eastAsia="黑体"/>
          <w:sz w:val="30"/>
          <w:szCs w:val="30"/>
          <w:highlight w:val="none"/>
        </w:rPr>
        <w:t>附表</w:t>
      </w:r>
      <w:r>
        <w:rPr>
          <w:rFonts w:hint="eastAsia" w:eastAsia="黑体"/>
          <w:sz w:val="30"/>
          <w:szCs w:val="30"/>
          <w:highlight w:val="none"/>
          <w:lang w:val="en-US" w:eastAsia="zh-CN"/>
        </w:rPr>
        <w:t>2</w:t>
      </w:r>
    </w:p>
    <w:p>
      <w:pPr>
        <w:adjustRightInd w:val="0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定州市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跨界断面氨氮水质监测及生态补偿金扣缴情况统计表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0"/>
        <w:gridCol w:w="3046"/>
        <w:gridCol w:w="1314"/>
        <w:gridCol w:w="1004"/>
        <w:gridCol w:w="1058"/>
        <w:gridCol w:w="1058"/>
        <w:gridCol w:w="1897"/>
        <w:gridCol w:w="880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水质目标氨氮浓度（mg/L）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监测结果氨氮浓度（mg/L）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上游断面水质结果氨氮浓度（mg/L）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黑体"/>
          <w:sz w:val="30"/>
          <w:szCs w:val="30"/>
          <w:highlight w:val="none"/>
        </w:rPr>
      </w:pPr>
      <w:r>
        <w:rPr>
          <w:rFonts w:eastAsia="黑体"/>
          <w:sz w:val="30"/>
          <w:szCs w:val="30"/>
          <w:highlight w:val="none"/>
        </w:rPr>
        <w:t>附表</w:t>
      </w:r>
      <w:r>
        <w:rPr>
          <w:rFonts w:hint="eastAsia" w:eastAsia="黑体"/>
          <w:sz w:val="30"/>
          <w:szCs w:val="30"/>
          <w:highlight w:val="none"/>
        </w:rPr>
        <w:t>3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定州市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跨界断面总磷水质监测及生态补偿金扣缴情况统计表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1"/>
        <w:gridCol w:w="3048"/>
        <w:gridCol w:w="1315"/>
        <w:gridCol w:w="1005"/>
        <w:gridCol w:w="1058"/>
        <w:gridCol w:w="1058"/>
        <w:gridCol w:w="1898"/>
        <w:gridCol w:w="874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水质目标总磷浓度（mg/L）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监测结果总磷浓度（mg/L）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上游断面水质结果总磷浓度（mg/L）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</w:tbl>
    <w:p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/>
    <w:p>
      <w:pP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附表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4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定州市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跨界断面总氮水质监测及生态补偿金扣缴情况统计表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0"/>
        <w:gridCol w:w="3046"/>
        <w:gridCol w:w="1314"/>
        <w:gridCol w:w="1004"/>
        <w:gridCol w:w="1058"/>
        <w:gridCol w:w="1058"/>
        <w:gridCol w:w="1897"/>
        <w:gridCol w:w="880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0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水质目标总氮浓度（mg/L）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监测结果总氮浓度（mg/L）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上游断面水质结果总氮浓度（mg/L）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</w:tbl>
    <w:p>
      <w:pP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附表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5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定州市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跨界断面高锰酸盐指数水质监测及生态补偿金扣缴情况统计表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204"/>
        <w:gridCol w:w="3057"/>
        <w:gridCol w:w="1319"/>
        <w:gridCol w:w="1006"/>
        <w:gridCol w:w="1059"/>
        <w:gridCol w:w="1059"/>
        <w:gridCol w:w="1902"/>
        <w:gridCol w:w="876"/>
        <w:gridCol w:w="755"/>
        <w:gridCol w:w="7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exact"/>
          <w:tblHeader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水质目标高锰酸盐指数浓（mg/L）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监测结果高锰酸盐指数浓度（mg/L）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上游断面水质结果高锰酸盐指数浓度（mg/L）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  <w:commentRangeEnd w:id="32"/>
            <w:r>
              <w:commentReference w:id="32"/>
            </w:r>
          </w:p>
        </w:tc>
      </w:tr>
    </w:tbl>
    <w:p/>
    <w:p>
      <w:r>
        <w:br w:type="page"/>
      </w:r>
    </w:p>
    <w:p>
      <w:pPr>
        <w:spacing w:before="600" w:line="2660" w:lineRule="exact"/>
        <w:ind w:right="-74"/>
        <w:jc w:val="center"/>
        <w:rPr>
          <w:ins w:id="49" w:author="周秀敏" w:date="2023-05-04T19:22:32Z"/>
          <w:rFonts w:hint="eastAsia" w:ascii="仿宋_GB2312" w:eastAsia="仿宋_GB2312"/>
          <w:sz w:val="32"/>
          <w:szCs w:val="32"/>
          <w:lang w:eastAsia="zh-CN"/>
        </w:rPr>
      </w:pPr>
      <w:ins w:id="50" w:author="周秀敏" w:date="2023-05-04T19:22:32Z">
        <w:r>
          <w:rPr>
            <w:rFonts w:hint="eastAsia" w:ascii="方正小标宋_GBK" w:hAnsi="宋体" w:eastAsia="方正小标宋_GBK"/>
            <w:color w:val="FF0000"/>
            <w:spacing w:val="20"/>
            <w:w w:val="52"/>
            <w:sz w:val="80"/>
            <w:szCs w:val="80"/>
          </w:rPr>
          <w:t>河北省水污染防治工作领导小组办公室文件</w:t>
        </w:r>
      </w:ins>
      <w:ins w:id="51" w:author="周秀敏" w:date="2023-05-04T19:22:32Z">
        <w:r>
          <w:rPr>
            <w:rFonts w:hint="eastAsia" w:ascii="仿宋_GB2312" w:eastAsia="仿宋_GB2312"/>
            <w:color w:val="FF0000"/>
            <w:sz w:val="32"/>
            <w:szCs w:val="32"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802640</wp:posOffset>
                  </wp:positionV>
                  <wp:extent cx="5486400" cy="0"/>
                  <wp:effectExtent l="0" t="9525" r="0" b="9525"/>
                  <wp:wrapNone/>
                  <wp:docPr id="14" name="直接连接符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48640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9pt;margin-top:63.2pt;height:0pt;width:432pt;z-index:251659264;mso-width-relative:page;mso-height-relative:page;" filled="f" stroked="t" coordsize="21600,21600" o:gfxdata="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9OlAtUAAAAKAQAADwAAAAAAAAABACAAAAAiAAAAZHJzL2Rvd25yZXYueG1sUEsB&#10;AhQAFAAAAAgAh07iQMuCJw/4AQAA5wMAAA4AAAAAAAAAAQAgAAAAJAEAAGRycy9lMm9Eb2MueG1s&#10;UEsFBgAAAAAGAAYAWQEAAI4FAAAAAA==&#10;">
                  <v:fill on="f" focussize="0,0"/>
                  <v:stroke weight="1.5pt" color="#FF0000" joinstyle="round"/>
                  <v:imagedata o:title=""/>
                  <o:lock v:ext="edit" aspectratio="f"/>
                </v:line>
              </w:pict>
            </mc:Fallback>
          </mc:AlternateContent>
        </w:r>
      </w:ins>
    </w:p>
    <w:p>
      <w:pPr>
        <w:widowControl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2023年3月份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全省主要河流跨界断面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水质及生态补偿金扣缴情况的通报</w:t>
      </w:r>
    </w:p>
    <w:p>
      <w:pPr>
        <w:spacing w:beforeLines="0" w:afterLines="0" w:line="610" w:lineRule="exact"/>
        <w:rPr>
          <w:rFonts w:hint="eastAsia" w:ascii="仿宋" w:hAnsi="仿宋" w:eastAsia="仿宋"/>
          <w:sz w:val="32"/>
        </w:rPr>
      </w:pPr>
    </w:p>
    <w:p>
      <w:pPr>
        <w:spacing w:beforeLines="0" w:afterLines="0" w:line="610" w:lineRule="exact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辛集市</w:t>
      </w:r>
      <w:r>
        <w:rPr>
          <w:rFonts w:hint="eastAsia" w:ascii="仿宋_GB2312" w:hAnsi="仿宋_GB2312" w:eastAsia="仿宋_GB2312" w:cs="仿宋_GB2312"/>
          <w:sz w:val="32"/>
        </w:rPr>
        <w:t>人民政府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</w:p>
    <w:p>
      <w:pPr>
        <w:spacing w:beforeLines="0" w:afterLines="0" w:line="61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</w:rPr>
        <w:t>根据省政府办公厅《关于进一步加强河流跨界断面水质生态补偿的通知》（冀政办字〔20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212</w:t>
      </w:r>
      <w:r>
        <w:rPr>
          <w:rFonts w:hint="eastAsia" w:ascii="仿宋_GB2312" w:hAnsi="仿宋_GB2312" w:eastAsia="仿宋_GB2312" w:cs="仿宋_GB2312"/>
          <w:sz w:val="32"/>
        </w:rPr>
        <w:t>号）要求，省生态环境厅组织对全省主要河流跨界考核断面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2023年3月份</w:t>
      </w:r>
      <w:r>
        <w:rPr>
          <w:rFonts w:hint="eastAsia" w:ascii="仿宋_GB2312" w:hAnsi="仿宋_GB2312" w:eastAsia="仿宋_GB2312" w:cs="仿宋_GB2312"/>
          <w:sz w:val="32"/>
        </w:rPr>
        <w:t>水质情况进行了监测，</w:t>
      </w:r>
      <w:r>
        <w:rPr>
          <w:rFonts w:hint="eastAsia" w:ascii="仿宋_GB2312" w:hAnsi="仿宋_GB2312" w:eastAsia="仿宋_GB2312" w:cs="仿宋_GB2312"/>
          <w:sz w:val="32"/>
          <w:szCs w:val="22"/>
        </w:rPr>
        <w:t>并对全省生态补偿金扣缴情况进行了统计汇总，现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将</w:t>
      </w:r>
      <w:r>
        <w:commentReference w:id="33"/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有关情况</w:t>
      </w:r>
      <w:r>
        <w:rPr>
          <w:rFonts w:hint="eastAsia" w:ascii="仿宋_GB2312" w:hAnsi="仿宋_GB2312" w:eastAsia="仿宋_GB2312" w:cs="仿宋_GB2312"/>
          <w:sz w:val="32"/>
          <w:szCs w:val="22"/>
        </w:rPr>
        <w:t>通报如下：</w:t>
      </w:r>
    </w:p>
    <w:p>
      <w:pPr>
        <w:spacing w:beforeLines="0" w:afterLines="0" w:line="610" w:lineRule="exact"/>
        <w:ind w:firstLine="640" w:firstLineChars="200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一、总体扣缴情况</w:t>
      </w:r>
    </w:p>
    <w:p>
      <w:pPr>
        <w:spacing w:beforeLines="0" w:afterLines="0" w:line="61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2023年3月份，辛集市2个跨界考核断面,</w:t>
      </w:r>
      <w:commentRangeStart w:id="34"/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无断面超标；</w:t>
      </w:r>
      <w:commentRangeEnd w:id="34"/>
      <w:r>
        <w:commentReference w:id="34"/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无自动监测站水质连续3日及以上超标情况。</w:t>
      </w:r>
    </w:p>
    <w:p>
      <w:pPr>
        <w:spacing w:beforeLines="0" w:afterLines="0" w:line="61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二、工作要求</w:t>
      </w:r>
    </w:p>
    <w:p>
      <w:pPr>
        <w:spacing w:beforeLines="0" w:afterLines="0" w:line="61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请你市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高度重视水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生态环境保护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切实担负起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生态环境治理和保护的主体责任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坚持以水环境质量改善为核心，统筹推进水资源利用、水生态保护和水环境治理。要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密切关注考核断面水质变化和达标情况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commentRangeStart w:id="35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对水质明显变差和尚未达标的断面，认真分析查找原因，</w:t>
      </w:r>
      <w:commentRangeEnd w:id="35"/>
      <w:r>
        <w:commentReference w:id="35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持续强化各项水质保障措施，</w:t>
      </w:r>
      <w:commentRangeStart w:id="36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尽快改善水质，</w:t>
      </w:r>
      <w:commentRangeEnd w:id="36"/>
      <w:r>
        <w:commentReference w:id="36"/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确保达到考核目标要求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beforeLines="0" w:afterLines="0" w:line="610" w:lineRule="exact"/>
        <w:ind w:left="1918" w:leftChars="304" w:hanging="1280" w:hangingChars="4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</w:rPr>
        <w:t>1.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辛集市</w:t>
      </w:r>
      <w:r>
        <w:rPr>
          <w:rFonts w:hint="eastAsia" w:ascii="仿宋_GB2312" w:hAnsi="仿宋_GB2312" w:eastAsia="仿宋_GB2312" w:cs="仿宋_GB2312"/>
          <w:sz w:val="32"/>
        </w:rPr>
        <w:t>跨界断面COD水质监测及生态补偿金扣缴情况统计表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辛集市</w:t>
      </w:r>
      <w:r>
        <w:rPr>
          <w:rFonts w:hint="eastAsia" w:ascii="仿宋_GB2312" w:hAnsi="仿宋_GB2312" w:eastAsia="仿宋_GB2312" w:cs="仿宋_GB2312"/>
          <w:sz w:val="32"/>
        </w:rPr>
        <w:t>跨界断面氨氮水质监测及生态补偿金扣缴情况统计表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辛集市</w:t>
      </w:r>
      <w:r>
        <w:rPr>
          <w:rFonts w:hint="eastAsia" w:ascii="仿宋_GB2312" w:hAnsi="仿宋_GB2312" w:eastAsia="仿宋_GB2312" w:cs="仿宋_GB2312"/>
          <w:sz w:val="32"/>
        </w:rPr>
        <w:t>跨界断面总磷水质监测及生态补偿金扣缴情况统计表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辛集市</w:t>
      </w:r>
      <w:r>
        <w:rPr>
          <w:rFonts w:hint="eastAsia" w:ascii="仿宋_GB2312" w:hAnsi="仿宋_GB2312" w:eastAsia="仿宋_GB2312" w:cs="仿宋_GB2312"/>
          <w:sz w:val="32"/>
        </w:rPr>
        <w:t>跨界断面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总氮</w:t>
      </w:r>
      <w:r>
        <w:rPr>
          <w:rFonts w:hint="eastAsia" w:ascii="仿宋_GB2312" w:hAnsi="仿宋_GB2312" w:eastAsia="仿宋_GB2312" w:cs="仿宋_GB2312"/>
          <w:sz w:val="32"/>
        </w:rPr>
        <w:t>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辛集市</w:t>
      </w:r>
      <w:r>
        <w:rPr>
          <w:rFonts w:hint="eastAsia" w:ascii="仿宋_GB2312" w:hAnsi="仿宋_GB2312" w:eastAsia="仿宋_GB2312" w:cs="仿宋_GB2312"/>
          <w:sz w:val="32"/>
        </w:rPr>
        <w:t>跨界断面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高锰酸盐指数</w:t>
      </w:r>
      <w:r>
        <w:rPr>
          <w:rFonts w:hint="eastAsia" w:ascii="仿宋_GB2312" w:hAnsi="仿宋_GB2312" w:eastAsia="仿宋_GB2312" w:cs="仿宋_GB2312"/>
          <w:sz w:val="32"/>
        </w:rPr>
        <w:t>水质监测及生态补偿金扣缴情况统计表</w:t>
      </w: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 xml:space="preserve">  河北省水污染防治工作领导小组办公室   </w:t>
      </w:r>
    </w:p>
    <w:p>
      <w:pPr>
        <w:spacing w:beforeLines="0" w:afterLines="0" w:line="640" w:lineRule="exact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2023年06月16日</w:t>
      </w:r>
      <w:r>
        <w:rPr>
          <w:rFonts w:hint="default" w:ascii="Times New Roman" w:hAnsi="Times New Roman" w:eastAsia="仿宋_GB2312" w:cs="Times New Roman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  </w:t>
      </w:r>
    </w:p>
    <w:p>
      <w:pPr>
        <w:spacing w:beforeLines="0" w:afterLines="0" w:line="640" w:lineRule="exact"/>
        <w:jc w:val="lef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400" w:lineRule="exact"/>
        <w:jc w:val="left"/>
        <w:rPr>
          <w:rFonts w:eastAsia="黑体"/>
          <w:sz w:val="30"/>
          <w:szCs w:val="30"/>
          <w:highlight w:val="none"/>
        </w:rPr>
      </w:pPr>
      <w:r>
        <w:rPr>
          <w:rFonts w:eastAsia="黑体"/>
          <w:sz w:val="30"/>
          <w:szCs w:val="30"/>
          <w:highlight w:val="none"/>
        </w:rPr>
        <w:t>附表1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辛集市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跨界断面COD水质监测及生态补偿金扣缴情况统计表</w:t>
      </w:r>
    </w:p>
    <w:tbl>
      <w:tblPr>
        <w:tblStyle w:val="6"/>
        <w:tblW w:w="1391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204"/>
        <w:gridCol w:w="3056"/>
        <w:gridCol w:w="1319"/>
        <w:gridCol w:w="1005"/>
        <w:gridCol w:w="1059"/>
        <w:gridCol w:w="1059"/>
        <w:gridCol w:w="1901"/>
        <w:gridCol w:w="882"/>
        <w:gridCol w:w="755"/>
        <w:gridCol w:w="7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  <w:tblHeader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水质目标COD浓度（mg/L）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监测结果COD浓度（mg/L）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上游断面水质结果COD浓度（mg/L）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辛集市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邵村排干渠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辛集市-衡水市（深州市）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大李桥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18.8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辛集市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石津总干渠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辛集市-衡水市（深州市）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南张村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南白滩桥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>
      <w:r>
        <w:br w:type="page"/>
      </w:r>
    </w:p>
    <w:p>
      <w:pPr>
        <w:adjustRightInd w:val="0"/>
        <w:snapToGrid w:val="0"/>
        <w:spacing w:line="400" w:lineRule="exact"/>
        <w:jc w:val="left"/>
        <w:rPr>
          <w:rFonts w:hint="eastAsia" w:eastAsia="黑体"/>
          <w:sz w:val="30"/>
          <w:szCs w:val="30"/>
          <w:highlight w:val="none"/>
          <w:lang w:eastAsia="zh-CN"/>
        </w:rPr>
      </w:pPr>
      <w:r>
        <w:rPr>
          <w:rFonts w:eastAsia="黑体"/>
          <w:sz w:val="30"/>
          <w:szCs w:val="30"/>
          <w:highlight w:val="none"/>
        </w:rPr>
        <w:t>附表</w:t>
      </w:r>
      <w:r>
        <w:rPr>
          <w:rFonts w:hint="eastAsia" w:eastAsia="黑体"/>
          <w:sz w:val="30"/>
          <w:szCs w:val="30"/>
          <w:highlight w:val="none"/>
          <w:lang w:val="en-US" w:eastAsia="zh-CN"/>
        </w:rPr>
        <w:t>2</w:t>
      </w:r>
    </w:p>
    <w:p>
      <w:pPr>
        <w:adjustRightInd w:val="0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辛集市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跨界断面氨氮水质监测及生态补偿金扣缴情况统计表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0"/>
        <w:gridCol w:w="3046"/>
        <w:gridCol w:w="1314"/>
        <w:gridCol w:w="1004"/>
        <w:gridCol w:w="1058"/>
        <w:gridCol w:w="1058"/>
        <w:gridCol w:w="1897"/>
        <w:gridCol w:w="880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水质目标氨氮浓度（mg/L）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监测结果氨氮浓度（mg/L）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上游断面水质结果氨氮浓度（mg/L）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辛集市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邵村排干渠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辛集市-衡水市（深州市）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大李桥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辛集市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石津总干渠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辛集市-衡水市（深州市）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南张村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南白滩桥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黑体"/>
          <w:sz w:val="30"/>
          <w:szCs w:val="30"/>
          <w:highlight w:val="none"/>
        </w:rPr>
      </w:pPr>
      <w:r>
        <w:rPr>
          <w:rFonts w:eastAsia="黑体"/>
          <w:sz w:val="30"/>
          <w:szCs w:val="30"/>
          <w:highlight w:val="none"/>
        </w:rPr>
        <w:t>附表</w:t>
      </w:r>
      <w:r>
        <w:rPr>
          <w:rFonts w:hint="eastAsia" w:eastAsia="黑体"/>
          <w:sz w:val="30"/>
          <w:szCs w:val="30"/>
          <w:highlight w:val="none"/>
        </w:rPr>
        <w:t>3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辛集市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跨界断面总磷水质监测及生态补偿金扣缴情况统计表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1"/>
        <w:gridCol w:w="3048"/>
        <w:gridCol w:w="1315"/>
        <w:gridCol w:w="1005"/>
        <w:gridCol w:w="1058"/>
        <w:gridCol w:w="1058"/>
        <w:gridCol w:w="1898"/>
        <w:gridCol w:w="874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水质目标总磷浓度（mg/L）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监测结果总磷浓度（mg/L）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上游断面水质结果总磷浓度（mg/L）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辛集市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石津总干渠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辛集市-衡水市（深州市）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南张村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0.2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0.007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南白滩桥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辛集市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邵村排干渠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辛集市-衡水市（深州市）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大李桥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0.13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/>
    <w:p>
      <w:pP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附表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4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辛集市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跨界断面总氮水质监测及生态补偿金扣缴情况统计表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0"/>
        <w:gridCol w:w="3046"/>
        <w:gridCol w:w="1314"/>
        <w:gridCol w:w="1004"/>
        <w:gridCol w:w="1058"/>
        <w:gridCol w:w="1058"/>
        <w:gridCol w:w="1897"/>
        <w:gridCol w:w="880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0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水质目标总氮浓度（mg/L）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监测结果总氮浓度（mg/L）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上游断面水质结果总氮浓度（mg/L）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辛集市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石津总干渠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辛集市-衡水市（深州市）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南张村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3.58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南白滩桥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辛集市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邵村排干渠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辛集市-衡水市（深州市）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大李桥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6.18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>
      <w:pP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附表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5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辛集市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跨界断面高锰酸盐指数水质监测及生态补偿金扣缴情况统计表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204"/>
        <w:gridCol w:w="3057"/>
        <w:gridCol w:w="1319"/>
        <w:gridCol w:w="1006"/>
        <w:gridCol w:w="1059"/>
        <w:gridCol w:w="1059"/>
        <w:gridCol w:w="1902"/>
        <w:gridCol w:w="876"/>
        <w:gridCol w:w="755"/>
        <w:gridCol w:w="7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exact"/>
          <w:tblHeader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水质目标高锰酸盐指数浓（mg/L）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监测结果高锰酸盐指数浓度（mg/L）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上游断面水质结果高锰酸盐指数浓度（mg/L）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辛集市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石津总干渠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辛集市-衡水市（深州市）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南张村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1.6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南白滩桥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辛集市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邵村排干渠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辛集市-衡水市（深州市）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大李桥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9.1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源头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达标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宋体"/>
                <w:sz w:val="20"/>
              </w:rPr>
              <w:t>-</w:t>
            </w:r>
          </w:p>
        </w:tc>
      </w:tr>
    </w:tbl>
    <w:p/>
    <w:p>
      <w:r>
        <w:br w:type="page"/>
      </w:r>
    </w:p>
    <w:p>
      <w:pPr>
        <w:spacing w:before="600" w:line="2660" w:lineRule="exact"/>
        <w:ind w:right="-74"/>
        <w:jc w:val="center"/>
        <w:rPr>
          <w:ins w:id="53" w:author="周秀敏" w:date="2023-05-04T19:22:32Z"/>
          <w:rFonts w:hint="eastAsia" w:ascii="仿宋_GB2312" w:eastAsia="仿宋_GB2312"/>
          <w:sz w:val="32"/>
          <w:szCs w:val="32"/>
          <w:lang w:eastAsia="zh-CN"/>
        </w:rPr>
      </w:pPr>
      <w:ins w:id="54" w:author="周秀敏" w:date="2023-05-04T19:22:32Z">
        <w:commentRangeStart w:id="37"/>
        <w:r>
          <w:rPr>
            <w:rFonts w:hint="eastAsia" w:ascii="方正小标宋_GBK" w:hAnsi="宋体" w:eastAsia="方正小标宋_GBK"/>
            <w:color w:val="FF0000"/>
            <w:spacing w:val="20"/>
            <w:w w:val="52"/>
            <w:sz w:val="80"/>
            <w:szCs w:val="80"/>
          </w:rPr>
          <w:t>河北省水污染防治工作领导小组办公室文件</w:t>
        </w:r>
      </w:ins>
      <w:ins w:id="55" w:author="周秀敏" w:date="2023-05-04T19:22:32Z">
        <w:r>
          <w:rPr>
            <w:rFonts w:hint="eastAsia" w:ascii="仿宋_GB2312" w:eastAsia="仿宋_GB2312"/>
            <w:color w:val="FF0000"/>
            <w:sz w:val="32"/>
            <w:szCs w:val="32"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802640</wp:posOffset>
                  </wp:positionV>
                  <wp:extent cx="5486400" cy="0"/>
                  <wp:effectExtent l="0" t="9525" r="0" b="9525"/>
                  <wp:wrapNone/>
                  <wp:docPr id="15" name="直接连接符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48640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9pt;margin-top:63.2pt;height:0pt;width:432pt;z-index:251659264;mso-width-relative:page;mso-height-relative:page;" filled="f" stroked="t" coordsize="21600,21600" o:gfxdata="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9OlAtUAAAAKAQAADwAAAAAAAAABACAAAAAiAAAAZHJzL2Rvd25yZXYueG1sUEsB&#10;AhQAFAAAAAgAh07iQFIpWYH4AQAA5wMAAA4AAAAAAAAAAQAgAAAAJAEAAGRycy9lMm9Eb2MueG1s&#10;UEsFBgAAAAAGAAYAWQEAAI4FAAAAAA==&#10;">
                  <v:fill on="f" focussize="0,0"/>
                  <v:stroke weight="1.5pt" color="#FF0000" joinstyle="round"/>
                  <v:imagedata o:title=""/>
                  <o:lock v:ext="edit" aspectratio="f"/>
                </v:line>
              </w:pict>
            </mc:Fallback>
          </mc:AlternateContent>
        </w:r>
      </w:ins>
    </w:p>
    <w:p>
      <w:pPr>
        <w:widowControl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2023年3月份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全省主要河流跨界断面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水质及生态补偿金扣缴情况的通报</w:t>
      </w:r>
    </w:p>
    <w:p>
      <w:pPr>
        <w:spacing w:beforeLines="0" w:afterLines="0" w:line="610" w:lineRule="exact"/>
        <w:rPr>
          <w:rFonts w:hint="eastAsia" w:ascii="仿宋" w:hAnsi="仿宋" w:eastAsia="仿宋"/>
          <w:sz w:val="32"/>
        </w:rPr>
      </w:pPr>
    </w:p>
    <w:p>
      <w:pPr>
        <w:spacing w:beforeLines="0" w:afterLines="0" w:line="610" w:lineRule="exact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雄安新区</w:t>
      </w:r>
      <w:r>
        <w:rPr>
          <w:rFonts w:hint="eastAsia" w:ascii="仿宋_GB2312" w:hAnsi="仿宋_GB2312" w:eastAsia="仿宋_GB2312" w:cs="仿宋_GB2312"/>
          <w:sz w:val="32"/>
        </w:rPr>
        <w:t>人民政府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</w:p>
    <w:p>
      <w:pPr>
        <w:spacing w:beforeLines="0" w:afterLines="0" w:line="61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</w:rPr>
        <w:t>根据省政府办公厅《关于进一步加强河流跨界断面水质生态补偿的通知》（冀政办字〔20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212</w:t>
      </w:r>
      <w:r>
        <w:rPr>
          <w:rFonts w:hint="eastAsia" w:ascii="仿宋_GB2312" w:hAnsi="仿宋_GB2312" w:eastAsia="仿宋_GB2312" w:cs="仿宋_GB2312"/>
          <w:sz w:val="32"/>
        </w:rPr>
        <w:t>号）要求，省生态环境厅组织对全省主要河流跨界考核断面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2023年3月份</w:t>
      </w:r>
      <w:r>
        <w:rPr>
          <w:rFonts w:hint="eastAsia" w:ascii="仿宋_GB2312" w:hAnsi="仿宋_GB2312" w:eastAsia="仿宋_GB2312" w:cs="仿宋_GB2312"/>
          <w:sz w:val="32"/>
        </w:rPr>
        <w:t>水质情况进行了监测，</w:t>
      </w:r>
      <w:r>
        <w:rPr>
          <w:rFonts w:hint="eastAsia" w:ascii="仿宋_GB2312" w:hAnsi="仿宋_GB2312" w:eastAsia="仿宋_GB2312" w:cs="仿宋_GB2312"/>
          <w:sz w:val="32"/>
          <w:szCs w:val="22"/>
        </w:rPr>
        <w:t>并对全省生态补偿金扣缴情况进行了统计汇总，现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将有关情况</w:t>
      </w:r>
      <w:r>
        <w:rPr>
          <w:rFonts w:hint="eastAsia" w:ascii="仿宋_GB2312" w:hAnsi="仿宋_GB2312" w:eastAsia="仿宋_GB2312" w:cs="仿宋_GB2312"/>
          <w:sz w:val="32"/>
          <w:szCs w:val="22"/>
        </w:rPr>
        <w:t>通报如下：</w:t>
      </w:r>
    </w:p>
    <w:p>
      <w:pPr>
        <w:spacing w:beforeLines="0" w:afterLines="0" w:line="610" w:lineRule="exact"/>
        <w:ind w:firstLine="640" w:firstLineChars="200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一、总体扣缴情况</w:t>
      </w:r>
    </w:p>
    <w:p>
      <w:pPr>
        <w:spacing w:beforeLines="0" w:afterLines="0" w:line="61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2023年3月份，雄安新区0个跨界考核断面,无断面超标；无自动监测站水质连续3日及以上超标情况。</w:t>
      </w:r>
    </w:p>
    <w:p>
      <w:pPr>
        <w:spacing w:beforeLines="0" w:afterLines="0" w:line="61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二、工作要求</w:t>
      </w:r>
    </w:p>
    <w:p>
      <w:pPr>
        <w:spacing w:beforeLines="0" w:afterLines="0" w:line="61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请你市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高度重视水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生态环境保护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切实担负起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生态环境治理和保护的主体责任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坚持以水环境质量改善为核心，统筹推进水资源利用、水生态保护和水环境治理。要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密切关注考核断面水质变化和达标情况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对水质明显变差和尚未达标的断面，认真分析查找原因，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持续强化各项水质保障措施，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尽快改善水质，确保达到考核目标要求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beforeLines="0" w:afterLines="0" w:line="610" w:lineRule="exact"/>
        <w:ind w:left="1918" w:leftChars="304" w:hanging="1280" w:hangingChars="4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</w:rPr>
        <w:t>1.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雄安新区</w:t>
      </w:r>
      <w:r>
        <w:rPr>
          <w:rFonts w:hint="eastAsia" w:ascii="仿宋_GB2312" w:hAnsi="仿宋_GB2312" w:eastAsia="仿宋_GB2312" w:cs="仿宋_GB2312"/>
          <w:sz w:val="32"/>
        </w:rPr>
        <w:t>跨界断面COD水质监测及生态补偿金扣缴情况统计表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雄安新区</w:t>
      </w:r>
      <w:r>
        <w:rPr>
          <w:rFonts w:hint="eastAsia" w:ascii="仿宋_GB2312" w:hAnsi="仿宋_GB2312" w:eastAsia="仿宋_GB2312" w:cs="仿宋_GB2312"/>
          <w:sz w:val="32"/>
        </w:rPr>
        <w:t>跨界断面氨氮水质监测及生态补偿金扣缴情况统计表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雄安新区</w:t>
      </w:r>
      <w:r>
        <w:rPr>
          <w:rFonts w:hint="eastAsia" w:ascii="仿宋_GB2312" w:hAnsi="仿宋_GB2312" w:eastAsia="仿宋_GB2312" w:cs="仿宋_GB2312"/>
          <w:sz w:val="32"/>
        </w:rPr>
        <w:t>跨界断面总磷水质监测及生态补偿金扣缴情况统计表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雄安新区</w:t>
      </w:r>
      <w:r>
        <w:rPr>
          <w:rFonts w:hint="eastAsia" w:ascii="仿宋_GB2312" w:hAnsi="仿宋_GB2312" w:eastAsia="仿宋_GB2312" w:cs="仿宋_GB2312"/>
          <w:sz w:val="32"/>
        </w:rPr>
        <w:t>跨界断面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总氮</w:t>
      </w:r>
      <w:r>
        <w:rPr>
          <w:rFonts w:hint="eastAsia" w:ascii="仿宋_GB2312" w:hAnsi="仿宋_GB2312" w:eastAsia="仿宋_GB2312" w:cs="仿宋_GB2312"/>
          <w:sz w:val="32"/>
        </w:rPr>
        <w:t>水质监测及生态补偿金扣缴情况统计表</w:t>
      </w:r>
    </w:p>
    <w:p>
      <w:pPr>
        <w:spacing w:beforeLines="0" w:afterLines="0" w:line="61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2023年3月份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雄安新区</w:t>
      </w:r>
      <w:r>
        <w:rPr>
          <w:rFonts w:hint="eastAsia" w:ascii="仿宋_GB2312" w:hAnsi="仿宋_GB2312" w:eastAsia="仿宋_GB2312" w:cs="仿宋_GB2312"/>
          <w:sz w:val="32"/>
        </w:rPr>
        <w:t>跨界断面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高锰酸盐指数</w:t>
      </w:r>
      <w:r>
        <w:rPr>
          <w:rFonts w:hint="eastAsia" w:ascii="仿宋_GB2312" w:hAnsi="仿宋_GB2312" w:eastAsia="仿宋_GB2312" w:cs="仿宋_GB2312"/>
          <w:sz w:val="32"/>
        </w:rPr>
        <w:t>水质监测及生态补偿金扣缴情况统计表</w:t>
      </w: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 w:line="640" w:lineRule="exact"/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 xml:space="preserve">  河北省水污染防治工作领导小组办公室   </w:t>
      </w:r>
    </w:p>
    <w:p>
      <w:pPr>
        <w:spacing w:beforeLines="0" w:afterLines="0" w:line="640" w:lineRule="exact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2023年06月16日</w:t>
      </w:r>
      <w:r>
        <w:rPr>
          <w:rFonts w:hint="default" w:ascii="Times New Roman" w:hAnsi="Times New Roman" w:eastAsia="仿宋_GB2312" w:cs="Times New Roman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  </w:t>
      </w:r>
    </w:p>
    <w:p>
      <w:pPr>
        <w:spacing w:beforeLines="0" w:afterLines="0" w:line="640" w:lineRule="exact"/>
        <w:jc w:val="lef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400" w:lineRule="exact"/>
        <w:jc w:val="left"/>
        <w:rPr>
          <w:rFonts w:eastAsia="黑体"/>
          <w:sz w:val="30"/>
          <w:szCs w:val="30"/>
          <w:highlight w:val="none"/>
        </w:rPr>
      </w:pPr>
      <w:r>
        <w:rPr>
          <w:rFonts w:eastAsia="黑体"/>
          <w:sz w:val="30"/>
          <w:szCs w:val="30"/>
          <w:highlight w:val="none"/>
        </w:rPr>
        <w:t>附表1</w:t>
      </w:r>
    </w:p>
    <w:bookmarkEnd w:id="0"/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雄安新区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跨界断面COD水质监测及生态补偿金扣缴情况统计表</w:t>
      </w:r>
    </w:p>
    <w:tbl>
      <w:tblPr>
        <w:tblStyle w:val="6"/>
        <w:tblW w:w="1391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204"/>
        <w:gridCol w:w="3056"/>
        <w:gridCol w:w="1319"/>
        <w:gridCol w:w="1005"/>
        <w:gridCol w:w="1059"/>
        <w:gridCol w:w="1059"/>
        <w:gridCol w:w="1901"/>
        <w:gridCol w:w="882"/>
        <w:gridCol w:w="755"/>
        <w:gridCol w:w="7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  <w:tblHeader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水质目标COD浓度（mg/L）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监测结果COD浓度（mg/L）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上游断面水质结果COD浓度（mg/L）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</w:tbl>
    <w:p>
      <w:r>
        <w:br w:type="page"/>
      </w:r>
    </w:p>
    <w:p>
      <w:pPr>
        <w:adjustRightInd w:val="0"/>
        <w:snapToGrid w:val="0"/>
        <w:spacing w:line="400" w:lineRule="exact"/>
        <w:jc w:val="left"/>
        <w:rPr>
          <w:rFonts w:hint="eastAsia" w:eastAsia="黑体"/>
          <w:sz w:val="30"/>
          <w:szCs w:val="30"/>
          <w:highlight w:val="none"/>
          <w:lang w:eastAsia="zh-CN"/>
        </w:rPr>
      </w:pPr>
      <w:r>
        <w:rPr>
          <w:rFonts w:eastAsia="黑体"/>
          <w:sz w:val="30"/>
          <w:szCs w:val="30"/>
          <w:highlight w:val="none"/>
        </w:rPr>
        <w:t>附表</w:t>
      </w:r>
      <w:r>
        <w:rPr>
          <w:rFonts w:hint="eastAsia" w:eastAsia="黑体"/>
          <w:sz w:val="30"/>
          <w:szCs w:val="30"/>
          <w:highlight w:val="none"/>
          <w:lang w:val="en-US" w:eastAsia="zh-CN"/>
        </w:rPr>
        <w:t>2</w:t>
      </w:r>
    </w:p>
    <w:p>
      <w:pPr>
        <w:adjustRightInd w:val="0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雄安新区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跨界断面氨氮水质监测及生态补偿金扣缴情况统计表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0"/>
        <w:gridCol w:w="3046"/>
        <w:gridCol w:w="1314"/>
        <w:gridCol w:w="1004"/>
        <w:gridCol w:w="1058"/>
        <w:gridCol w:w="1058"/>
        <w:gridCol w:w="1897"/>
        <w:gridCol w:w="880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水质目标氨氮浓度（mg/L）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监测结果氨氮浓度（mg/L）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上游断面水质结果氨氮浓度（mg/L）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黑体"/>
          <w:sz w:val="30"/>
          <w:szCs w:val="30"/>
          <w:highlight w:val="none"/>
        </w:rPr>
      </w:pPr>
      <w:r>
        <w:rPr>
          <w:rFonts w:eastAsia="黑体"/>
          <w:sz w:val="30"/>
          <w:szCs w:val="30"/>
          <w:highlight w:val="none"/>
        </w:rPr>
        <w:t>附表</w:t>
      </w:r>
      <w:r>
        <w:rPr>
          <w:rFonts w:hint="eastAsia" w:eastAsia="黑体"/>
          <w:sz w:val="30"/>
          <w:szCs w:val="30"/>
          <w:highlight w:val="none"/>
        </w:rPr>
        <w:t>3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雄安新区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跨界断面总磷水质监测及生态补偿金扣缴情况统计表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1"/>
        <w:gridCol w:w="3048"/>
        <w:gridCol w:w="1315"/>
        <w:gridCol w:w="1005"/>
        <w:gridCol w:w="1058"/>
        <w:gridCol w:w="1058"/>
        <w:gridCol w:w="1898"/>
        <w:gridCol w:w="874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水质目标总磷浓度（mg/L）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监测结果总磷浓度（mg/L）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上游断面水质结果总磷浓度（mg/L）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</w:tbl>
    <w:p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/>
    <w:p>
      <w:pP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附表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4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雄安新区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跨界断面总氮水质监测及生态补偿金扣缴情况统计表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00"/>
        <w:gridCol w:w="3046"/>
        <w:gridCol w:w="1314"/>
        <w:gridCol w:w="1004"/>
        <w:gridCol w:w="1058"/>
        <w:gridCol w:w="1058"/>
        <w:gridCol w:w="1897"/>
        <w:gridCol w:w="880"/>
        <w:gridCol w:w="754"/>
        <w:gridCol w:w="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0" w:hRule="exact"/>
          <w:tblHeader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水质目标总氮浓度（mg/L）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监测结果总氮浓度（mg/L）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上游断面水质结果总氮浓度（mg/L）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</w:p>
        </w:tc>
      </w:tr>
    </w:tbl>
    <w:p>
      <w:pP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附表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5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2023年3月份</w:t>
      </w:r>
      <w:r>
        <w:rPr>
          <w:rFonts w:hint="default" w:ascii="Times New Roman" w:hAnsi="Times New Roman" w:eastAsia="方正小标宋简体" w:cs="Times New Roman"/>
          <w:sz w:val="36"/>
          <w:highlight w:val="none"/>
          <w:lang w:val="en-US" w:eastAsia="zh-CN"/>
        </w:rPr>
        <w:t>雄安新区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跨界断面高锰酸盐指数水质监测及生态补偿金扣缴情况统计表</w:t>
      </w:r>
    </w:p>
    <w:tbl>
      <w:tblPr>
        <w:tblStyle w:val="6"/>
        <w:tblW w:w="139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204"/>
        <w:gridCol w:w="3057"/>
        <w:gridCol w:w="1319"/>
        <w:gridCol w:w="1006"/>
        <w:gridCol w:w="1059"/>
        <w:gridCol w:w="1059"/>
        <w:gridCol w:w="1902"/>
        <w:gridCol w:w="876"/>
        <w:gridCol w:w="755"/>
        <w:gridCol w:w="7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exact"/>
          <w:tblHeader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跨市界名称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水质目标高锰酸盐指数浓（mg/L）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扣缴基准值（mg/L）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监测结果高锰酸盐指数浓度（mg/L）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上游断面水质结果高锰酸盐指数浓度（mg/L）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超基准值倍数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扣缴金额（万元）</w:t>
            </w:r>
            <w:commentRangeEnd w:id="37"/>
            <w:r>
              <w:commentReference w:id="37"/>
            </w:r>
          </w:p>
        </w:tc>
      </w:tr>
    </w:tbl>
    <w:p/>
    <w:p>
      <w:r>
        <w:br w:type="page"/>
      </w:r>
    </w:p>
    <w:sectPr>
      <w:footerReference r:id="rId5" w:type="default"/>
      <w:pgSz w:w="16838" w:h="11906" w:orient="landscape"/>
      <w:pgMar w:top="1227" w:right="1247" w:bottom="160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余生" w:date="2023-06-16T16:10:48Z" w:initials="">
    <w:p w14:paraId="7FE9023D">
      <w:pPr>
        <w:pStyle w:val="2"/>
      </w:pPr>
      <w:r>
        <w:rPr>
          <w:rFonts w:hint="eastAsia" w:ascii="仿宋_GB2312" w:hAnsi="仿宋_GB2312" w:eastAsia="仿宋_GB2312" w:cs="仿宋_GB2312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换成‘每月依据全省主要河流跨界断面达标情况，对有关责任市实施生态补偿金扣缴并通报。’</w:t>
      </w:r>
    </w:p>
  </w:comment>
  <w:comment w:id="1" w:author="余生" w:date="2023-06-16T16:12:40Z" w:initials="">
    <w:p w14:paraId="3C341A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少了这段话“3月份，全省共扣缴生态补偿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1200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万元，其中石家庄30万元、张家口30万元、秦皇岛150万元、唐山30万元、邯郸960万元。</w:t>
      </w:r>
      <w:r>
        <w:rPr>
          <w:rFonts w:hint="eastAsia" w:ascii="仿宋_GB2312" w:hAnsi="仿宋_GB2312" w:eastAsia="仿宋_GB2312" w:cs="仿宋_GB2312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”</w:t>
      </w:r>
    </w:p>
    <w:p w14:paraId="2D3E3A96">
      <w:pPr>
        <w:pStyle w:val="2"/>
      </w:pPr>
    </w:p>
  </w:comment>
  <w:comment w:id="2" w:author="余生" w:date="2023-06-16T17:44:47Z" w:initials="">
    <w:p w14:paraId="2CC007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缺少这段“妥否，请批示。”</w:t>
      </w:r>
    </w:p>
  </w:comment>
  <w:comment w:id="3" w:author="余生" w:date="2023-06-16T16:19:03Z" w:initials="">
    <w:p w14:paraId="04537B77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加上‘你市’（全文调整）</w:t>
      </w:r>
    </w:p>
  </w:comment>
  <w:comment w:id="4" w:author="余生" w:date="2023-06-16T16:29:24Z" w:initials="">
    <w:p w14:paraId="1D0A41AB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加上‘你市’（全文调整）</w:t>
      </w:r>
    </w:p>
  </w:comment>
  <w:comment w:id="5" w:author="郭宇飞" w:date="2023-06-16T18:04:21Z" w:initials="">
    <w:p w14:paraId="30E83F23"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无超标断面的，去掉“，无断面超标”替换为“</w:t>
      </w:r>
      <w:r>
        <w:rPr>
          <w:rFonts w:eastAsia="仿宋_GB2312"/>
          <w:sz w:val="32"/>
        </w:rPr>
        <w:t>全部达标，未扣缴生态补偿金</w:t>
      </w:r>
      <w:r>
        <w:rPr>
          <w:rFonts w:hint="eastAsia" w:eastAsia="仿宋_GB2312"/>
          <w:sz w:val="32"/>
          <w:lang w:val="en-US" w:eastAsia="zh-CN"/>
        </w:rPr>
        <w:t>”</w:t>
      </w:r>
      <w:r>
        <w:rPr>
          <w:rFonts w:hint="eastAsia"/>
          <w:lang w:val="en-US" w:eastAsia="zh-CN"/>
        </w:rPr>
        <w:t>（全文调整）</w:t>
      </w:r>
    </w:p>
    <w:p w14:paraId="34F2355A">
      <w:pPr>
        <w:pStyle w:val="2"/>
      </w:pPr>
    </w:p>
  </w:comment>
  <w:comment w:id="6" w:author="余生" w:date="2023-06-16T16:32:31Z" w:initials="">
    <w:p w14:paraId="28F000D1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断面没有超标的，不在显示此信息，此信息</w:t>
      </w:r>
    </w:p>
    <w:p w14:paraId="221A0A52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删除（全文调整）</w:t>
      </w:r>
    </w:p>
  </w:comment>
  <w:comment w:id="7" w:author="余生" w:date="2023-06-16T16:33:01Z" w:initials="">
    <w:p w14:paraId="50430B67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断面没有超标的，不在显示此信息，此信息</w:t>
      </w:r>
    </w:p>
    <w:p w14:paraId="793D075B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删除（全文调整）</w:t>
      </w:r>
    </w:p>
  </w:comment>
  <w:comment w:id="8" w:author="余生" w:date="2023-06-16T16:41:05Z" w:initials="">
    <w:p w14:paraId="04932585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加上‘你市’</w:t>
      </w:r>
    </w:p>
  </w:comment>
  <w:comment w:id="9" w:author="余生" w:date="2023-06-16T16:46:22Z" w:initials="">
    <w:p w14:paraId="41C33EAD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加上‘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你市</w:t>
      </w:r>
      <w:r>
        <w:rPr>
          <w:rFonts w:hint="eastAsia"/>
          <w:lang w:val="en-US" w:eastAsia="zh-CN"/>
        </w:rPr>
        <w:t>’（全文调整）</w:t>
      </w:r>
    </w:p>
  </w:comment>
  <w:comment w:id="10" w:author="郭宇飞" w:date="2023-06-16T17:58:30Z" w:initials="">
    <w:p w14:paraId="25A13EC5">
      <w:pPr>
        <w:spacing w:beforeLines="0" w:afterLines="0" w:line="540" w:lineRule="exact"/>
        <w:ind w:firstLine="420" w:firstLineChars="200"/>
      </w:pPr>
      <w:r>
        <w:rPr>
          <w:rFonts w:hint="eastAsia"/>
          <w:lang w:val="en-US" w:eastAsia="zh-CN"/>
        </w:rPr>
        <w:t>改成‘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共扣缴生态补偿金150万元。</w:t>
      </w:r>
    </w:p>
  </w:comment>
  <w:comment w:id="11" w:author="余生" w:date="2023-06-16T16:51:25Z" w:initials="">
    <w:p w14:paraId="5F924555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加上‘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你市</w:t>
      </w:r>
      <w:r>
        <w:rPr>
          <w:rFonts w:hint="eastAsia"/>
          <w:lang w:val="en-US" w:eastAsia="zh-CN"/>
        </w:rPr>
        <w:t>’</w:t>
      </w:r>
    </w:p>
  </w:comment>
  <w:comment w:id="12" w:author="余生" w:date="2023-06-16T16:56:04Z" w:initials="">
    <w:p w14:paraId="6DB00241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加上‘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你市</w:t>
      </w:r>
      <w:r>
        <w:rPr>
          <w:rFonts w:hint="eastAsia"/>
          <w:lang w:val="en-US" w:eastAsia="zh-CN"/>
        </w:rPr>
        <w:t>’</w:t>
      </w:r>
    </w:p>
  </w:comment>
  <w:comment w:id="13" w:author="郭宇飞" w:date="2023-06-16T18:00:16Z" w:initials="">
    <w:p w14:paraId="4F2679DA">
      <w:pPr>
        <w:pStyle w:val="2"/>
      </w:pPr>
      <w:r>
        <w:rPr>
          <w:rFonts w:hint="eastAsia" w:eastAsia="仿宋_GB2312"/>
          <w:sz w:val="32"/>
          <w:lang w:val="en-US" w:eastAsia="zh-CN"/>
        </w:rPr>
        <w:t>替换为“</w:t>
      </w:r>
      <w:r>
        <w:rPr>
          <w:rFonts w:eastAsia="仿宋_GB2312"/>
          <w:sz w:val="32"/>
        </w:rPr>
        <w:t>全部达标，未扣缴生态补偿金</w:t>
      </w:r>
      <w:r>
        <w:rPr>
          <w:rFonts w:hint="eastAsia" w:eastAsia="仿宋_GB2312"/>
          <w:sz w:val="32"/>
          <w:lang w:val="en-US" w:eastAsia="zh-CN"/>
        </w:rPr>
        <w:t>”</w:t>
      </w:r>
    </w:p>
  </w:comment>
  <w:comment w:id="14" w:author="余生" w:date="2023-06-16T16:58:21Z" w:initials="">
    <w:p w14:paraId="2E3A7256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删除</w:t>
      </w:r>
    </w:p>
  </w:comment>
  <w:comment w:id="15" w:author="余生" w:date="2023-06-16T17:49:19Z" w:initials="">
    <w:p w14:paraId="67E41E21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删除</w:t>
      </w:r>
    </w:p>
  </w:comment>
  <w:comment w:id="17" w:author="郭宇飞" w:date="2023-06-16T18:07:21Z" w:initials="">
    <w:p w14:paraId="44E371A8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没有数据的3个地市，是否可以直接不在文件中显示；</w:t>
      </w:r>
    </w:p>
  </w:comment>
  <w:comment w:id="16" w:author="余生" w:date="2023-06-16T17:42:21Z" w:initials="">
    <w:p w14:paraId="18AB488E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没有保定</w:t>
      </w:r>
    </w:p>
  </w:comment>
  <w:comment w:id="18" w:author="余生" w:date="2023-06-16T17:03:29Z" w:initials="">
    <w:p w14:paraId="5CAB5D66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加上‘你市’</w:t>
      </w:r>
    </w:p>
  </w:comment>
  <w:comment w:id="19" w:author="余生" w:date="2023-06-16T17:04:33Z" w:initials="">
    <w:p w14:paraId="52AD706C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换成‘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全部达标，未扣缴生态补偿金；</w:t>
      </w:r>
      <w:r>
        <w:rPr>
          <w:rFonts w:hint="eastAsia"/>
          <w:lang w:val="en-US" w:eastAsia="zh-CN"/>
        </w:rPr>
        <w:t>’</w:t>
      </w:r>
    </w:p>
  </w:comment>
  <w:comment w:id="20" w:author="余生" w:date="2023-06-16T17:05:09Z" w:initials="">
    <w:p w14:paraId="4F671CD0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换成‘</w:t>
      </w:r>
      <w:r>
        <w:rPr>
          <w:rFonts w:hint="eastAsia" w:ascii="仿宋_GB2312" w:hAnsi="仿宋_GB2312" w:eastAsia="仿宋_GB2312" w:cs="仿宋_GB2312"/>
          <w:color w:val="auto"/>
          <w:sz w:val="32"/>
          <w:szCs w:val="22"/>
          <w:lang w:val="en-US" w:eastAsia="zh-CN"/>
        </w:rPr>
        <w:t>巩固水质改善成果，</w:t>
      </w:r>
      <w:r>
        <w:rPr>
          <w:rFonts w:hint="eastAsia"/>
          <w:lang w:val="en-US" w:eastAsia="zh-CN"/>
        </w:rPr>
        <w:t>’</w:t>
      </w:r>
    </w:p>
  </w:comment>
  <w:comment w:id="21" w:author="余生" w:date="2023-06-16T17:49:57Z" w:initials="">
    <w:p w14:paraId="167D198F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删除</w:t>
      </w:r>
    </w:p>
  </w:comment>
  <w:comment w:id="22" w:author="余生" w:date="2023-06-16T17:25:21Z" w:initials="">
    <w:p w14:paraId="3B7249F6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加上‘你市’</w:t>
      </w:r>
    </w:p>
  </w:comment>
  <w:comment w:id="23" w:author="余生" w:date="2023-06-16T17:25:51Z" w:initials="">
    <w:p w14:paraId="57686337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换成‘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全部达标，未扣缴生态补偿金；</w:t>
      </w:r>
      <w:r>
        <w:rPr>
          <w:rFonts w:hint="eastAsia"/>
          <w:lang w:val="en-US" w:eastAsia="zh-CN"/>
        </w:rPr>
        <w:t>’</w:t>
      </w:r>
    </w:p>
  </w:comment>
  <w:comment w:id="24" w:author="余生" w:date="2023-06-16T17:26:21Z" w:initials="">
    <w:p w14:paraId="21A057C2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换成‘</w:t>
      </w:r>
      <w:r>
        <w:rPr>
          <w:rFonts w:hint="eastAsia" w:ascii="仿宋_GB2312" w:hAnsi="仿宋_GB2312" w:eastAsia="仿宋_GB2312" w:cs="仿宋_GB2312"/>
          <w:color w:val="auto"/>
          <w:sz w:val="32"/>
          <w:szCs w:val="22"/>
          <w:lang w:val="en-US" w:eastAsia="zh-CN"/>
        </w:rPr>
        <w:t>巩固水质改善成果，</w:t>
      </w:r>
      <w:r>
        <w:rPr>
          <w:rFonts w:hint="eastAsia"/>
          <w:lang w:val="en-US" w:eastAsia="zh-CN"/>
        </w:rPr>
        <w:t>’</w:t>
      </w:r>
    </w:p>
  </w:comment>
  <w:comment w:id="25" w:author="余生" w:date="2023-06-16T17:50:28Z" w:initials="">
    <w:p w14:paraId="29097E38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删除</w:t>
      </w:r>
    </w:p>
  </w:comment>
  <w:comment w:id="26" w:author="余生" w:date="2023-06-16T17:28:58Z" w:initials="">
    <w:p w14:paraId="1F735938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加上‘你市’</w:t>
      </w:r>
    </w:p>
  </w:comment>
  <w:comment w:id="27" w:author="余生" w:date="2023-06-16T17:29:30Z" w:initials="">
    <w:p w14:paraId="6B184E58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换成‘</w:t>
      </w:r>
      <w:r>
        <w:rPr>
          <w:rFonts w:eastAsia="仿宋_GB2312"/>
          <w:sz w:val="32"/>
        </w:rPr>
        <w:t>全部达标，未扣缴生态补偿金</w:t>
      </w:r>
      <w:r>
        <w:rPr>
          <w:rFonts w:hint="eastAsia" w:eastAsia="仿宋_GB2312"/>
          <w:sz w:val="32"/>
          <w:lang w:eastAsia="zh-CN"/>
        </w:rPr>
        <w:t>；</w:t>
      </w:r>
      <w:r>
        <w:rPr>
          <w:rFonts w:hint="eastAsia"/>
          <w:lang w:val="en-US" w:eastAsia="zh-CN"/>
        </w:rPr>
        <w:t>’</w:t>
      </w:r>
    </w:p>
  </w:comment>
  <w:comment w:id="28" w:author="余生" w:date="2023-06-16T17:30:01Z" w:initials="">
    <w:p w14:paraId="19924DFD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换成‘</w:t>
      </w:r>
      <w:r>
        <w:rPr>
          <w:rFonts w:hint="eastAsia" w:ascii="仿宋_GB2312" w:hAnsi="仿宋_GB2312" w:eastAsia="仿宋_GB2312" w:cs="仿宋_GB2312"/>
          <w:color w:val="auto"/>
          <w:sz w:val="32"/>
          <w:szCs w:val="22"/>
          <w:lang w:val="en-US" w:eastAsia="zh-CN"/>
        </w:rPr>
        <w:t>巩固水质改善成果，</w:t>
      </w:r>
      <w:r>
        <w:rPr>
          <w:rFonts w:hint="eastAsia"/>
          <w:lang w:val="en-US" w:eastAsia="zh-CN"/>
        </w:rPr>
        <w:t>’</w:t>
      </w:r>
    </w:p>
  </w:comment>
  <w:comment w:id="29" w:author="余生" w:date="2023-06-16T17:51:15Z" w:initials="">
    <w:p w14:paraId="67833AF9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删除</w:t>
      </w:r>
    </w:p>
  </w:comment>
  <w:comment w:id="30" w:author="余生" w:date="2023-06-16T17:31:26Z" w:initials="">
    <w:p w14:paraId="6A761816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加上‘你市’</w:t>
      </w:r>
    </w:p>
  </w:comment>
  <w:comment w:id="31" w:author="余生" w:date="2023-06-16T17:32:01Z" w:initials="">
    <w:p w14:paraId="16C072F8">
      <w:pPr>
        <w:spacing w:beforeLines="0" w:afterLines="0" w:line="52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lang w:val="en-US" w:eastAsia="zh-CN"/>
        </w:rPr>
        <w:pPrChange w:id="0" w:author="周秀敏" w:date="2023-05-04T19:27:12Z">
          <w:pPr>
            <w:spacing w:beforeLines="0" w:afterLines="0" w:line="560" w:lineRule="exact"/>
            <w:ind w:firstLine="640" w:firstLineChars="200"/>
          </w:pPr>
        </w:pPrChange>
      </w:pPr>
      <w:r>
        <w:rPr>
          <w:rFonts w:hint="eastAsia"/>
          <w:lang w:val="en-US" w:eastAsia="zh-CN"/>
        </w:rPr>
        <w:t>改成‘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共扣缴生态补偿金960万元。其中，张村桥断面因月度化学需氧量超标，扣缴生态补偿金90万元，因月度总磷超标，扣缴生态补偿金30万元，因自动站连续超标，扣缴生态补偿金840万元。</w:t>
      </w:r>
    </w:p>
    <w:p w14:paraId="69677EF3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’</w:t>
      </w:r>
    </w:p>
  </w:comment>
  <w:comment w:id="32" w:author="余生" w:date="2023-06-16T17:37:26Z" w:initials="">
    <w:p w14:paraId="7E6127D4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没有定州</w:t>
      </w:r>
    </w:p>
  </w:comment>
  <w:comment w:id="33" w:author="余生" w:date="2023-06-16T17:37:47Z" w:initials="">
    <w:p w14:paraId="5DA763AC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加上‘你市’</w:t>
      </w:r>
    </w:p>
  </w:comment>
  <w:comment w:id="34" w:author="余生" w:date="2023-06-16T17:38:19Z" w:initials="">
    <w:p w14:paraId="5DE90413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换成‘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全部达标，未扣缴生态补偿金</w:t>
      </w:r>
      <w:r>
        <w:rPr>
          <w:rFonts w:hint="eastAsia" w:eastAsia="仿宋_GB2312"/>
          <w:sz w:val="32"/>
          <w:lang w:eastAsia="zh-CN"/>
        </w:rPr>
        <w:t>；</w:t>
      </w:r>
      <w:r>
        <w:rPr>
          <w:rFonts w:hint="eastAsia"/>
          <w:lang w:val="en-US" w:eastAsia="zh-CN"/>
        </w:rPr>
        <w:t>’</w:t>
      </w:r>
    </w:p>
  </w:comment>
  <w:comment w:id="35" w:author="余生" w:date="2023-06-16T17:38:43Z" w:initials="">
    <w:p w14:paraId="31ED0A8A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换成‘</w:t>
      </w:r>
      <w:r>
        <w:rPr>
          <w:rFonts w:hint="eastAsia" w:ascii="仿宋_GB2312" w:hAnsi="仿宋_GB2312" w:eastAsia="仿宋_GB2312" w:cs="仿宋_GB2312"/>
          <w:color w:val="auto"/>
          <w:sz w:val="32"/>
          <w:szCs w:val="22"/>
          <w:lang w:val="en-US" w:eastAsia="zh-CN"/>
        </w:rPr>
        <w:t>巩固水质改善成果，</w:t>
      </w:r>
      <w:r>
        <w:rPr>
          <w:rFonts w:hint="eastAsia"/>
          <w:lang w:val="en-US" w:eastAsia="zh-CN"/>
        </w:rPr>
        <w:t>’</w:t>
      </w:r>
    </w:p>
  </w:comment>
  <w:comment w:id="36" w:author="余生" w:date="2023-06-16T17:52:20Z" w:initials="">
    <w:p w14:paraId="1DDE60E1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删除</w:t>
      </w:r>
    </w:p>
  </w:comment>
  <w:comment w:id="37" w:author="余生" w:date="2023-06-16T17:40:01Z" w:initials="">
    <w:p w14:paraId="7C141DC9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雄安新区也没有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FE9023D" w15:done="0"/>
  <w15:commentEx w15:paraId="2D3E3A96" w15:done="0"/>
  <w15:commentEx w15:paraId="2CC007CD" w15:done="0"/>
  <w15:commentEx w15:paraId="04537B77" w15:done="0"/>
  <w15:commentEx w15:paraId="1D0A41AB" w15:done="0"/>
  <w15:commentEx w15:paraId="34F2355A" w15:done="0"/>
  <w15:commentEx w15:paraId="221A0A52" w15:done="0"/>
  <w15:commentEx w15:paraId="793D075B" w15:done="0"/>
  <w15:commentEx w15:paraId="04932585" w15:done="0"/>
  <w15:commentEx w15:paraId="41C33EAD" w15:done="0"/>
  <w15:commentEx w15:paraId="25A13EC5" w15:done="0"/>
  <w15:commentEx w15:paraId="5F924555" w15:done="0"/>
  <w15:commentEx w15:paraId="6DB00241" w15:done="0"/>
  <w15:commentEx w15:paraId="4F2679DA" w15:done="0"/>
  <w15:commentEx w15:paraId="2E3A7256" w15:done="0"/>
  <w15:commentEx w15:paraId="67E41E21" w15:done="0"/>
  <w15:commentEx w15:paraId="44E371A8" w15:done="0"/>
  <w15:commentEx w15:paraId="18AB488E" w15:done="0"/>
  <w15:commentEx w15:paraId="5CAB5D66" w15:done="0"/>
  <w15:commentEx w15:paraId="52AD706C" w15:done="0"/>
  <w15:commentEx w15:paraId="4F671CD0" w15:done="0"/>
  <w15:commentEx w15:paraId="167D198F" w15:done="0"/>
  <w15:commentEx w15:paraId="3B7249F6" w15:done="0"/>
  <w15:commentEx w15:paraId="57686337" w15:done="0"/>
  <w15:commentEx w15:paraId="21A057C2" w15:done="0"/>
  <w15:commentEx w15:paraId="29097E38" w15:done="0"/>
  <w15:commentEx w15:paraId="1F735938" w15:done="0"/>
  <w15:commentEx w15:paraId="6B184E58" w15:done="0"/>
  <w15:commentEx w15:paraId="19924DFD" w15:done="0"/>
  <w15:commentEx w15:paraId="67833AF9" w15:done="0"/>
  <w15:commentEx w15:paraId="6A761816" w15:done="0"/>
  <w15:commentEx w15:paraId="69677EF3" w15:done="0"/>
  <w15:commentEx w15:paraId="7E6127D4" w15:done="0"/>
  <w15:commentEx w15:paraId="5DA763AC" w15:done="0"/>
  <w15:commentEx w15:paraId="5DE90413" w15:done="0"/>
  <w15:commentEx w15:paraId="31ED0A8A" w15:done="0"/>
  <w15:commentEx w15:paraId="1DDE60E1" w15:done="0"/>
  <w15:commentEx w15:paraId="7C141DC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7A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余生">
    <w15:presenceInfo w15:providerId="WPS Office" w15:userId="207668072"/>
  </w15:person>
  <w15:person w15:author="周秀敏">
    <w15:presenceInfo w15:providerId="None" w15:userId="周秀敏"/>
  </w15:person>
  <w15:person w15:author="郭宇飞">
    <w15:presenceInfo w15:providerId="WPS Office" w15:userId="175499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  <w:docVar w:name="KSO_WPS_MARK_KEY" w:val="7661245d-1613-4ac0-a891-e87cd0f2ced2"/>
  </w:docVars>
  <w:rsids>
    <w:rsidRoot w:val="3C515A6A"/>
    <w:rsid w:val="00073278"/>
    <w:rsid w:val="00132AF4"/>
    <w:rsid w:val="02223D1E"/>
    <w:rsid w:val="07C00333"/>
    <w:rsid w:val="09683E07"/>
    <w:rsid w:val="0B15162A"/>
    <w:rsid w:val="0DDA21B4"/>
    <w:rsid w:val="110D3206"/>
    <w:rsid w:val="156F2D61"/>
    <w:rsid w:val="161D741F"/>
    <w:rsid w:val="18B12C89"/>
    <w:rsid w:val="19B72CDF"/>
    <w:rsid w:val="1BEA2D97"/>
    <w:rsid w:val="1F002032"/>
    <w:rsid w:val="1FBF44A4"/>
    <w:rsid w:val="24B32376"/>
    <w:rsid w:val="24F64293"/>
    <w:rsid w:val="250A7618"/>
    <w:rsid w:val="274103F3"/>
    <w:rsid w:val="2D2F3147"/>
    <w:rsid w:val="331733A3"/>
    <w:rsid w:val="371F1C5A"/>
    <w:rsid w:val="37460918"/>
    <w:rsid w:val="3773293B"/>
    <w:rsid w:val="38E73CF6"/>
    <w:rsid w:val="3B3140E6"/>
    <w:rsid w:val="3C515A6A"/>
    <w:rsid w:val="422436A8"/>
    <w:rsid w:val="47256836"/>
    <w:rsid w:val="4A8129A0"/>
    <w:rsid w:val="4E6F672B"/>
    <w:rsid w:val="51433BD8"/>
    <w:rsid w:val="52BB00AD"/>
    <w:rsid w:val="549F4343"/>
    <w:rsid w:val="597F5EC6"/>
    <w:rsid w:val="5DAC40AF"/>
    <w:rsid w:val="5EF4779A"/>
    <w:rsid w:val="612121E5"/>
    <w:rsid w:val="617C1B05"/>
    <w:rsid w:val="646A14AB"/>
    <w:rsid w:val="650178E8"/>
    <w:rsid w:val="65F6C999"/>
    <w:rsid w:val="6C0B3A38"/>
    <w:rsid w:val="738D6724"/>
    <w:rsid w:val="75DFAEEB"/>
    <w:rsid w:val="76FF080C"/>
    <w:rsid w:val="77FE60DA"/>
    <w:rsid w:val="7B875CA7"/>
    <w:rsid w:val="7FCBCBBE"/>
    <w:rsid w:val="7FEF67F7"/>
    <w:rsid w:val="CF6FE37C"/>
    <w:rsid w:val="F0B7B284"/>
    <w:rsid w:val="F3C88A16"/>
    <w:rsid w:val="F4FBE07A"/>
    <w:rsid w:val="F9DBBA60"/>
    <w:rsid w:val="FAFF374E"/>
    <w:rsid w:val="FF9DBE45"/>
    <w:rsid w:val="FFAF6221"/>
    <w:rsid w:val="FFCCB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宋体"/>
      <w:sz w:val="18"/>
      <w:szCs w:val="18"/>
      <w:lang w:bidi="he-IL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102</Pages>
  <Words>29168</Words>
  <Characters>32932</Characters>
  <Lines>0</Lines>
  <Paragraphs>0</Paragraphs>
  <TotalTime>1</TotalTime>
  <ScaleCrop>false</ScaleCrop>
  <LinksUpToDate>false</LinksUpToDate>
  <CharactersWithSpaces>33541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2022-11-23T03:10:00Z</dcterms:created>
  <dc:creator>韓瑤</dc:creator>
  <cp:lastModifiedBy>郭宇飞</cp:lastModifiedBy>
  <dcterms:modified xsi:type="dcterms:W3CDTF">2023-06-16T10:08:20Z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E750456C2C054B5492A29B637A2E156D_13</vt:lpwstr>
  </property>
</Properties>
</file>