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color w:val="auto"/>
          <w:sz w:val="60"/>
          <w:szCs w:val="60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白洋淀水质背景资料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(一)淀区</w:t>
      </w:r>
      <w:r>
        <w:rPr>
          <w:rFonts w:hint="eastAsia" w:ascii="Times New Roman" w:hAnsi="Times New Roman" w:eastAsia="黑体" w:cs="Times New Roman"/>
          <w:b/>
          <w:bCs w:val="0"/>
          <w:kern w:val="0"/>
          <w:sz w:val="36"/>
          <w:szCs w:val="32"/>
          <w:lang w:val="en-US" w:eastAsia="zh-CN" w:bidi="ar-SA"/>
        </w:rPr>
        <w:t>1-5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月水质情况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从国家采测分离</w:t>
      </w: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-SA"/>
        </w:rPr>
        <w:t>初审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数据来看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-SA"/>
        </w:rPr>
        <w:t>2023年1-5月</w:t>
      </w:r>
      <w:r>
        <w:rPr>
          <w:rFonts w:hint="eastAsia" w:eastAsia="仿宋" w:cs="Times New Roman"/>
          <w:bCs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-SA"/>
        </w:rPr>
        <w:t>除入湖区外</w:t>
      </w:r>
      <w:ins w:id="0" w:author="郭宇飞" w:date="2023-05-29T10:21:25Z">
        <w:commentRangeStart w:id="0"/>
        <w:r>
          <w:rPr>
            <w:rFonts w:hint="eastAsia" w:ascii="仿宋_GB2312" w:hAnsi="仿宋_GB2312" w:eastAsia="仿宋_GB2312" w:cs="仿宋_GB2312"/>
            <w:b/>
            <w:bCs/>
            <w:spacing w:val="8"/>
            <w:sz w:val="32"/>
            <w:szCs w:val="32"/>
            <w:highlight w:val="none"/>
            <w:shd w:val="clear" w:color="auto" w:fill="FFFFFF"/>
            <w:lang w:val="en-US" w:eastAsia="zh-CN"/>
          </w:rPr>
          <w:t>（Ⅳ）</w:t>
        </w:r>
        <w:commentRangeEnd w:id="0"/>
      </w:ins>
      <w:r>
        <w:commentReference w:id="0"/>
      </w: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-SA"/>
        </w:rPr>
        <w:t>，湖心区、非湖心区、8个点位均值达到Ⅲ类及以上水质标准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白洋淀8个监测点位中，除南刘庄Ⅳ类外，其他7个点位全部达到Ⅲ类及以上水质标准，Ⅲ类及以上水质点位数量较去年同期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-SA"/>
        </w:rPr>
        <w:t>减少1个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（去年同期Ⅲ类及以上点位为南刘庄、光淀张庄、枣林庄、鸪丁淀、圈头、采蒲台、烧车淀、端村）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8个点位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（烧车淀、光淀张庄、圈头、采蒲台、枣林庄、鸪丁淀、端村、南刘庄合并）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均值水质为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Ⅲ类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COD浓度为</w:t>
      </w:r>
      <w:commentRangeStart w:id="1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16.8</w:t>
      </w:r>
      <w:commentRangeEnd w:id="1"/>
      <w:r>
        <w:commentReference w:id="1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mg/L，比去年同期（15.2）上升</w:t>
      </w:r>
      <w:commentRangeStart w:id="2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10.5</w:t>
      </w:r>
      <w:commentRangeEnd w:id="2"/>
      <w:r>
        <w:commentReference w:id="2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%,总磷浓度为</w:t>
      </w:r>
      <w:commentRangeStart w:id="3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0.030</w:t>
      </w:r>
      <w:commentRangeEnd w:id="3"/>
      <w:r>
        <w:commentReference w:id="3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mg/L，比去年同期（0.029）上升</w:t>
      </w:r>
      <w:commentRangeStart w:id="4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3.4</w:t>
      </w:r>
      <w:commentRangeEnd w:id="4"/>
      <w:r>
        <w:commentReference w:id="4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%,高锰酸盐指数浓度为</w:t>
      </w:r>
      <w:commentRangeStart w:id="5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4.5</w:t>
      </w:r>
      <w:commentRangeEnd w:id="5"/>
      <w:r>
        <w:commentReference w:id="5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mg/L，比去年同期（4.1）上升</w:t>
      </w:r>
      <w:commentRangeStart w:id="6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9.8</w:t>
      </w:r>
      <w:commentRangeEnd w:id="6"/>
      <w:r>
        <w:commentReference w:id="6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湖心区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（烧车淀、光淀张庄、圈头、采蒲台合并）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Ⅲ类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COD浓度为</w:t>
      </w:r>
      <w:commentRangeStart w:id="7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16.1</w:t>
      </w:r>
      <w:commentRangeEnd w:id="7"/>
      <w:r>
        <w:commentReference w:id="7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mg/L，比去年同期（14.9）上升</w:t>
      </w:r>
      <w:commentRangeStart w:id="8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8.1</w:t>
      </w:r>
      <w:commentRangeEnd w:id="8"/>
      <w:r>
        <w:commentReference w:id="8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%,总磷浓度为0.027mg/L，比去年同期（0.026）上升3.8%,高锰酸盐指数浓度为4.5mg/L，比去年同期（4.0）上升12.5%。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非湖心区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（枣林庄、鸪丁淀、端村合并）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Ⅲ类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COD浓度为</w:t>
      </w:r>
      <w:commentRangeStart w:id="9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15.9</w:t>
      </w:r>
      <w:commentRangeEnd w:id="9"/>
      <w:r>
        <w:commentReference w:id="9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mg/L，比去年同期（14.7）上升</w:t>
      </w:r>
      <w:commentRangeStart w:id="10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8.2</w:t>
      </w:r>
      <w:commentRangeEnd w:id="10"/>
      <w:r>
        <w:commentReference w:id="10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%,总磷浓度为</w:t>
      </w:r>
      <w:commentRangeStart w:id="11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0.032</w:t>
      </w:r>
      <w:commentRangeEnd w:id="11"/>
      <w:r>
        <w:commentReference w:id="11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mg/L，比去年同期（0.027）上升</w:t>
      </w:r>
      <w:commentRangeStart w:id="12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18.5</w:t>
      </w:r>
      <w:commentRangeEnd w:id="12"/>
      <w:r>
        <w:commentReference w:id="12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%,高锰酸盐指数浓度为</w:t>
      </w:r>
      <w:commentRangeStart w:id="13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4.6</w:t>
      </w:r>
      <w:commentRangeEnd w:id="13"/>
      <w:r>
        <w:commentReference w:id="13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mg/L，比去年同期（3.9）上升</w:t>
      </w:r>
      <w:commentRangeStart w:id="14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17.9</w:t>
      </w:r>
      <w:commentRangeEnd w:id="14"/>
      <w:r>
        <w:commentReference w:id="14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入湖区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（南刘庄）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Ⅳ类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COD（</w:t>
      </w:r>
      <w:commentRangeStart w:id="15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22.0</w:t>
      </w:r>
      <w:commentRangeEnd w:id="15"/>
      <w:r>
        <w:commentReference w:id="15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mg/L超标0.1倍）浓度为22.0mg/L，比去年同期（18.1）上升</w:t>
      </w:r>
      <w:commentRangeStart w:id="16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21.5</w:t>
      </w:r>
      <w:commentRangeEnd w:id="16"/>
      <w:r>
        <w:commentReference w:id="16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%,总磷浓度为0.037mg/L，比去年同期（0.045）下降17.8%,高锰酸盐指数浓度为4.4mg/L，比去年同期（4.8）下降8.3%。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达标潜力: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6-12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月份，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主要超标污染物（COD、总磷、高锰酸盐指数）需保持在</w:t>
      </w:r>
      <w:commentRangeStart w:id="17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22.3</w:t>
      </w:r>
      <w:commentRangeEnd w:id="17"/>
      <w:r>
        <w:commentReference w:id="17"/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mg/L、0.064mg/L、7.1mg/L以下（去年同期15.9、0.036、4.9）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-SA"/>
        </w:rPr>
        <w:t>空间足够</w:t>
      </w:r>
      <w:r>
        <w:rPr>
          <w:rFonts w:hint="eastAsia" w:eastAsia="仿宋" w:cs="Times New Roman"/>
          <w:b w:val="0"/>
          <w:bCs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(二)淀区</w:t>
      </w:r>
      <w:r>
        <w:rPr>
          <w:rFonts w:hint="default" w:ascii="黑体" w:hAnsi="黑体" w:eastAsia="黑体" w:cs="黑体"/>
          <w:b w:val="0"/>
          <w:bCs w:val="0"/>
          <w:sz w:val="36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月水质情况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从国家采测分离</w:t>
      </w: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-SA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数据来看，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2023年5月</w:t>
      </w:r>
      <w:r>
        <w:rPr>
          <w:rFonts w:hint="eastAsia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,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除入湖区外，湖心区、非湖心区、8个点位均值达到Ⅲ类及以上水质标准</w:t>
      </w:r>
      <w:r>
        <w:rPr>
          <w:rFonts w:hint="eastAsia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白洋淀8个监测点位中，除南刘庄Ⅳ类外，其他7个点位全部达到Ⅲ类及以上水质标准，Ⅲ类及以上水质点位数量较去年同期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-SA"/>
        </w:rPr>
        <w:t>增加1个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（去年同期Ⅲ类及以上点位为南刘庄、枣林庄、采蒲台、圈头、烧车淀、端村）</w:t>
      </w:r>
      <w:r>
        <w:rPr>
          <w:rFonts w:hint="eastAsia" w:eastAsia="仿宋" w:cs="Times New Roman"/>
          <w:b w:val="0"/>
          <w:bCs/>
          <w:kern w:val="0"/>
          <w:sz w:val="32"/>
          <w:szCs w:val="32"/>
          <w:lang w:val="en-US" w:eastAsia="zh-CN" w:bidi="ar-SA"/>
        </w:rPr>
        <w:t>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8个点位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（烧车淀、光淀张庄、圈头、采蒲台、枣林庄、鸪丁淀、端村、南刘庄合并）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均值水质为</w:t>
      </w:r>
      <w:r>
        <w:rPr>
          <w:rFonts w:hint="eastAsia" w:ascii="Times New Roman" w:hAnsi="Times New Roman" w:eastAsia="仿宋_GB2312" w:cs="Times New Roman"/>
          <w:b/>
          <w:bCs w:val="0"/>
          <w:i w:val="0"/>
          <w:iCs w:val="0"/>
          <w:kern w:val="0"/>
          <w:sz w:val="32"/>
          <w:szCs w:val="32"/>
          <w:lang w:val="en-US" w:eastAsia="zh-CN" w:bidi="ar-SA"/>
        </w:rPr>
        <w:t>Ⅲ类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COD浓度为17.8mg/L，比去年同期（18.2）下降2.2%,总磷浓度为0.026mg/L，比去年同期（0.033）下降21.2%,高锰酸盐指数浓度为5.2mg/L，与去年同期（5.2）持平。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湖心区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（烧车淀、光淀张庄、圈头、采蒲台合并）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Ⅲ类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COD浓度为16.5mg/L，比去年同期（18.4）下降10.3%,总磷浓度为-1.000mg/L，比去年同期（0.026）下降3946.2%,高锰酸盐指数浓度为-1.0mg/L，比去年同期（5.1）下降119.6%。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非湖心区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（枣林庄、鸪丁淀、端村合并）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Ⅲ类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COD浓度为17.0mg/L，比去年同期（17.4）下降2.3%,总磷浓度为0.026mg/L，比去年同期（0.037）下降29.7%,高锰酸盐指数浓度为5.2mg/L，比去年同期（5.0）上升4%。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入湖区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（南刘庄）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Ⅳ类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COD（25.0mg/L超标0.25倍）浓度为25.0mg/L，比去年同期（20.0）上升25%,总磷浓度为-1.000mg/L，比去年同期（0.050）下降2100%,高锰酸盐指数浓度为-1.0mg/L，比去年同期（5.9）下降116.9%。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 w:bidi="ar-SA"/>
        </w:rPr>
        <w:t>(三)入淀口水质情况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1-5月，思乡桥、平王、马庄、安州4个入淀口水质均达到Ⅲ类,其中4个Ⅲ类（思乡桥</w:t>
      </w:r>
      <w:commentRangeStart w:id="18"/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、平王</w:t>
      </w:r>
      <w:commentRangeEnd w:id="18"/>
      <w:r>
        <w:commentReference w:id="18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、马庄、安州）。</w:t>
      </w:r>
      <w:commentRangeStart w:id="19"/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任庄1个入淀口水质未达到Ⅲ类，其中1个Ⅳ类（任庄）</w:t>
      </w:r>
      <w:commentRangeEnd w:id="19"/>
      <w:r>
        <w:commentReference w:id="19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Times New Roman" w:hAnsi="Times New Roman" w:eastAsia="仿宋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任庄断面超标污染物分别为:总磷（0.050mg/L超标0.01倍）。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5月，思乡桥、马庄、安州3个入淀口水质均达到Ⅲ类,其中3个Ⅲ类（思乡桥、马庄、安州）。平王、任庄，初审暂无数据。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 w:bidi="ar-SA"/>
        </w:rPr>
        <w:t>(四)流域河流断面水质情况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1-5月，大沙地、市西三环保满路北、龙潭、邓家店村、杨庄祠堂、十八渡、北河店、白合、业里村、北辛庄、五女集、西柴里村东桥、田宜屯、南疃村、老新盖房、大石峪村、大龙门村、沟市村、清水河朝阳南大街、褚庄村南、新盖房、留祥佐、斗门村北大桥、神北村、京石高速公路西50米、植物园桥、东马营、路景、一亩泉河建华桥、兑坎庄、兰沟村、紫荆关、王御史庄33个入淀口水质均达到Ⅲ类,其中3个Ⅰ类（大沙地、市西三环保满路北、龙潭）、9个Ⅱ类（邓家店村、杨庄祠堂、十八渡、北河店、白合、业里村、北辛庄、五女集、西柴里村东桥）、21个Ⅲ类（田宜屯、南疃村、老新盖房、大石峪村、大龙门村、沟市村、清水河朝阳南大街、褚庄村南、新盖房、留祥佐、斗门村北大桥、神北村、京石高速公路西50米、植物园桥、东马营、路景、一亩泉河建华桥、兑坎庄、兰沟村、紫荆关、王御史庄）。北大冉村、高岭、王林口、膳马庙村北、塔崖驿、大寺头、屯头、固现8个入淀口水质未达到Ⅲ类，其中6个Ⅳ类（北大冉村、高岭、王林口、膳马庙村北、塔崖驿、大寺头）、2个Ⅴ类（屯头、固现）。西王庄、张庄交界，初审暂无数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Times New Roman" w:hAnsi="Times New Roman" w:eastAsia="仿宋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北大冉村断面超标污染物分别为:总磷（0.071mg/L超标0.425倍）。高岭断面超标污染物分别为:总磷（0.076mg/L超标0.51倍）。王林口断面超标污染物分别为:总磷（0.078mg/L超标0.55倍）。膳马庙村北断面超标污染物分别为:总磷（0.053mg/L超标0.065倍）。塔崖驿断面超标污染物分别为:总磷（0.054mg/L超标0.085倍）。屯头断面超标污染物分别为:总磷（0.103mg/L超标0.53倍）、高锰酸盐指数。大寺头断面超标污染物分别为:总磷（0.084mg/L超标0.675倍）。固现断面超标污染物分别为:总磷（0.115mg/L超标0.65倍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5月，南疃村1个入淀口水质均达到Ⅲ类,其中1个Ⅲ类（南疃村）。大沙地、紫荆关、膳马庙村北、东马营、新盖房、王林口、北河店、白合、北大冉村、褚庄村南、大石峪村、斗门村北大桥、兑坎庄、高岭、京石高速公路西50米、兰沟村、留祥佐、路景、清水河朝阳南大街、神北村、市西三环保满路北、塔崖驿、屯头、王御史庄、五女集、西柴里村东桥、杨庄祠堂、一亩泉河建华桥、植物园桥、什伍村、大寺头、北辛庄、大龙门村、菩萨峪村、沟市村、老新盖房、田宜屯、侯河朝阳南大街、西王庄、张庄交界、业里村、邓家店村、十八渡、固现、龙潭、南板桥，初审暂无数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800" w:right="1440" w:bottom="1800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4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pageBreakBefore/>
        <w:jc w:val="both"/>
        <w:rPr>
          <w:rFonts w:hint="default" w:ascii="黑体" w:hAnsi="黑体" w:eastAsia="黑体" w:cs="黑体"/>
          <w:sz w:val="32"/>
          <w:lang w:val="en-US" w:eastAsia="zh-CN"/>
        </w:rPr>
      </w:pPr>
    </w:p>
    <w:p>
      <w:pPr>
        <w:jc w:val="both"/>
        <w:rPr>
          <w:rFonts w:hint="default" w:ascii="黑体" w:hAnsi="黑体" w:eastAsia="黑体" w:cs="黑体"/>
          <w:sz w:val="32"/>
          <w:lang w:val="en-US" w:eastAsia="zh-CN"/>
        </w:rPr>
      </w:pPr>
      <w:r>
        <w:rPr>
          <w:rFonts w:hint="default" w:ascii="黑体" w:hAnsi="黑体" w:eastAsia="黑体" w:cs="黑体"/>
          <w:sz w:val="32"/>
          <w:lang w:val="en-US" w:eastAsia="zh-CN"/>
        </w:rPr>
        <w:t>附表</w:t>
      </w:r>
    </w:p>
    <w:tbl>
      <w:tblPr>
        <w:tblStyle w:val="9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1460"/>
        <w:gridCol w:w="993"/>
        <w:gridCol w:w="1997"/>
        <w:gridCol w:w="1055"/>
        <w:gridCol w:w="1117"/>
        <w:gridCol w:w="1817"/>
        <w:gridCol w:w="1862"/>
        <w:gridCol w:w="90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 1-5月白洋淀水质达Ⅲ类COD剩余空间分析（淀区）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点位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6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水质分析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2023年1-5月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水质情况（CODmg/L)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达标分析（CODmg/L)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commentRangeStart w:id="20"/>
            <w:r>
              <w:rPr>
                <w:rFonts w:ascii="宋体" w:hAnsi="宋体" w:eastAsia="宋体" w:cs="宋体"/>
                <w:b/>
                <w:sz w:val="24"/>
              </w:rPr>
              <w:t>2023年1-5月份均值</w:t>
            </w:r>
            <w:commentRangeEnd w:id="20"/>
            <w:r>
              <w:commentReference w:id="20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21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21"/>
            <w:r>
              <w:commentReference w:id="21"/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22"/>
            <w:r>
              <w:rPr>
                <w:rFonts w:ascii="宋体" w:hAnsi="宋体" w:eastAsia="宋体" w:cs="宋体"/>
                <w:b/>
                <w:sz w:val="24"/>
              </w:rPr>
              <w:t>6-12月份需要控制</w:t>
            </w:r>
            <w:commentRangeEnd w:id="22"/>
            <w:r>
              <w:commentReference w:id="22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去年6-12月份均值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23"/>
            <w:r>
              <w:rPr>
                <w:rFonts w:ascii="宋体" w:hAnsi="宋体" w:eastAsia="宋体" w:cs="宋体"/>
                <w:b/>
                <w:sz w:val="24"/>
              </w:rPr>
              <w:t>需削减</w:t>
            </w:r>
            <w:commentRangeEnd w:id="23"/>
            <w:r>
              <w:commentReference w:id="23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（1）湖心区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（2）非湖心区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</w:rPr>
              <w:t>（3）入湖区</w:t>
            </w:r>
            <w:ins w:id="1" w:author="郭宇飞" w:date="2023-05-29T10:33:08Z">
              <w:commentRangeStart w:id="24"/>
              <w:r>
                <w:rPr>
                  <w:rFonts w:hint="eastAsia" w:ascii="宋体" w:hAnsi="宋体" w:cs="宋体"/>
                  <w:sz w:val="24"/>
                  <w:lang w:eastAsia="zh-CN"/>
                </w:rPr>
                <w:t>（</w:t>
              </w:r>
            </w:ins>
            <w:ins w:id="2" w:author="郭宇飞" w:date="2023-05-29T10:33:11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南刘庄</w:t>
              </w:r>
            </w:ins>
            <w:ins w:id="3" w:author="郭宇飞" w:date="2023-05-29T10:33:08Z">
              <w:r>
                <w:rPr>
                  <w:rFonts w:hint="eastAsia" w:ascii="宋体" w:hAnsi="宋体" w:cs="宋体"/>
                  <w:sz w:val="24"/>
                  <w:lang w:eastAsia="zh-CN"/>
                </w:rPr>
                <w:t>）</w:t>
              </w:r>
              <w:commentRangeEnd w:id="24"/>
            </w:ins>
            <w:r>
              <w:commentReference w:id="24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25"/>
            <w:r>
              <w:rPr>
                <w:rFonts w:ascii="宋体" w:hAnsi="宋体" w:eastAsia="宋体" w:cs="宋体"/>
                <w:sz w:val="24"/>
              </w:rPr>
              <w:t>Ⅳ类</w:t>
            </w:r>
            <w:commentRangeEnd w:id="25"/>
            <w:r>
              <w:commentReference w:id="25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采蒲台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圈头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烧车淀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光淀张庄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鸪丁淀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枣林庄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端村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8个点位均值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-40%</w:t>
            </w:r>
          </w:p>
        </w:tc>
      </w:tr>
    </w:tbl>
    <w:p>
      <w:pPr>
        <w:pStyle w:val="2"/>
        <w:pageBreakBefore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1446"/>
        <w:gridCol w:w="983"/>
        <w:gridCol w:w="2004"/>
        <w:gridCol w:w="1081"/>
        <w:gridCol w:w="1114"/>
        <w:gridCol w:w="1828"/>
        <w:gridCol w:w="1872"/>
        <w:gridCol w:w="90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表2 1-5月白洋淀水质达Ⅲ类总磷剩余空间分析（淀区）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点位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6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水质分析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2023年1-5月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水质情况（总磷mg/L)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达标分析（总磷mg/L)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2023年1-5月份均值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26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26"/>
            <w:r>
              <w:commentReference w:id="26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6-12月份需要控制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去年6-12月份均值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27"/>
            <w:r>
              <w:rPr>
                <w:rFonts w:ascii="宋体" w:hAnsi="宋体" w:eastAsia="宋体" w:cs="宋体"/>
                <w:b/>
                <w:sz w:val="24"/>
              </w:rPr>
              <w:t>需削减</w:t>
            </w:r>
            <w:commentRangeEnd w:id="27"/>
            <w:r>
              <w:commentReference w:id="27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（1）湖心区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（2）非湖心区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-20.0%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28"/>
            <w:r>
              <w:rPr>
                <w:rFonts w:ascii="宋体" w:hAnsi="宋体" w:eastAsia="宋体" w:cs="宋体"/>
                <w:sz w:val="24"/>
              </w:rPr>
              <w:t>0.063</w:t>
            </w:r>
            <w:commentRangeEnd w:id="28"/>
            <w:r>
              <w:commentReference w:id="28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（3）入湖区</w:t>
            </w:r>
            <w:ins w:id="4" w:author="郭宇飞" w:date="2023-05-29T10:35:23Z">
              <w:commentRangeStart w:id="29"/>
              <w:r>
                <w:rPr>
                  <w:rFonts w:hint="eastAsia" w:ascii="宋体" w:hAnsi="宋体" w:cs="宋体"/>
                  <w:sz w:val="24"/>
                  <w:lang w:eastAsia="zh-CN"/>
                </w:rPr>
                <w:t>（</w:t>
              </w:r>
            </w:ins>
            <w:ins w:id="5" w:author="郭宇飞" w:date="2023-05-29T10:35:23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南刘庄</w:t>
              </w:r>
            </w:ins>
            <w:ins w:id="6" w:author="郭宇飞" w:date="2023-05-29T10:35:23Z">
              <w:r>
                <w:rPr>
                  <w:rFonts w:hint="eastAsia" w:ascii="宋体" w:hAnsi="宋体" w:cs="宋体"/>
                  <w:sz w:val="24"/>
                  <w:lang w:eastAsia="zh-CN"/>
                </w:rPr>
                <w:t>）</w:t>
              </w:r>
              <w:commentRangeEnd w:id="29"/>
            </w:ins>
            <w:ins w:id="7" w:author="郭宇飞" w:date="2023-05-29T10:35:23Z">
              <w:r>
                <w:rPr/>
                <w:commentReference w:id="29"/>
              </w:r>
            </w:ins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30"/>
            <w:r>
              <w:rPr>
                <w:rFonts w:ascii="宋体" w:hAnsi="宋体" w:eastAsia="宋体" w:cs="宋体"/>
                <w:sz w:val="24"/>
              </w:rPr>
              <w:t>Ⅳ类</w:t>
            </w:r>
            <w:commentRangeEnd w:id="30"/>
            <w:r>
              <w:commentReference w:id="30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采蒲台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圈头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烧车淀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光淀张庄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鸪丁淀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枣林庄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31"/>
            <w:r>
              <w:rPr>
                <w:rFonts w:ascii="宋体" w:hAnsi="宋体" w:eastAsia="宋体" w:cs="宋体"/>
                <w:sz w:val="24"/>
              </w:rPr>
              <w:t>0.017</w:t>
            </w:r>
            <w:commentRangeEnd w:id="31"/>
            <w:r>
              <w:commentReference w:id="31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30.0%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32"/>
            <w:r>
              <w:rPr>
                <w:rFonts w:ascii="宋体" w:hAnsi="宋体" w:eastAsia="宋体" w:cs="宋体"/>
                <w:sz w:val="24"/>
              </w:rPr>
              <w:t>0.074</w:t>
            </w:r>
            <w:commentRangeEnd w:id="32"/>
            <w:r>
              <w:commentReference w:id="32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端村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33"/>
            <w:r>
              <w:rPr>
                <w:rFonts w:ascii="宋体" w:hAnsi="宋体" w:eastAsia="宋体" w:cs="宋体"/>
                <w:sz w:val="24"/>
              </w:rPr>
              <w:t>0.041</w:t>
            </w:r>
            <w:commentRangeEnd w:id="33"/>
            <w:r>
              <w:commentReference w:id="33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-50.0%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34"/>
            <w:r>
              <w:rPr>
                <w:rFonts w:ascii="宋体" w:hAnsi="宋体" w:eastAsia="宋体" w:cs="宋体"/>
                <w:sz w:val="24"/>
              </w:rPr>
              <w:t>0.056</w:t>
            </w:r>
            <w:commentRangeEnd w:id="34"/>
            <w:r>
              <w:commentReference w:id="34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8个点位均值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35"/>
            <w:r>
              <w:rPr>
                <w:rFonts w:ascii="宋体" w:hAnsi="宋体" w:eastAsia="宋体" w:cs="宋体"/>
                <w:sz w:val="24"/>
              </w:rPr>
              <w:t>0.030</w:t>
            </w:r>
            <w:commentRangeEnd w:id="35"/>
            <w:r>
              <w:commentReference w:id="35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-78%</w:t>
            </w:r>
          </w:p>
        </w:tc>
      </w:tr>
    </w:tbl>
    <w:p>
      <w:pPr>
        <w:pStyle w:val="2"/>
        <w:pageBreakBefore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1464"/>
        <w:gridCol w:w="996"/>
        <w:gridCol w:w="2002"/>
        <w:gridCol w:w="1026"/>
        <w:gridCol w:w="1118"/>
        <w:gridCol w:w="1822"/>
        <w:gridCol w:w="1867"/>
        <w:gridCol w:w="90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表3 1-5月白洋淀水质达Ⅲ类高锰酸盐指数剩余空间分析（淀区）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点位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6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水质分析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2023年1-5月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水质情况（高锰酸盐指数mg/L)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达标分析（高锰酸盐指数mg/L)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2023年1-5月份均值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36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36"/>
            <w:r>
              <w:commentReference w:id="36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6-12月份需要控制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去年6-12月份均值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37"/>
            <w:r>
              <w:rPr>
                <w:rFonts w:ascii="宋体" w:hAnsi="宋体" w:eastAsia="宋体" w:cs="宋体"/>
                <w:b/>
                <w:sz w:val="24"/>
              </w:rPr>
              <w:t>需削减</w:t>
            </w:r>
            <w:commentRangeEnd w:id="37"/>
            <w:r>
              <w:commentReference w:id="37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（1）湖心区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（2）非湖心区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38"/>
            <w:r>
              <w:rPr>
                <w:rFonts w:ascii="宋体" w:hAnsi="宋体" w:eastAsia="宋体" w:cs="宋体"/>
                <w:sz w:val="24"/>
              </w:rPr>
              <w:t>4.6</w:t>
            </w:r>
            <w:commentRangeEnd w:id="38"/>
            <w:r>
              <w:commentReference w:id="38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-20.0%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39"/>
            <w:r>
              <w:rPr>
                <w:rFonts w:ascii="宋体" w:hAnsi="宋体" w:eastAsia="宋体" w:cs="宋体"/>
                <w:sz w:val="24"/>
              </w:rPr>
              <w:t>7</w:t>
            </w:r>
            <w:commentRangeEnd w:id="39"/>
            <w:r>
              <w:commentReference w:id="39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（3）入湖区</w:t>
            </w:r>
            <w:ins w:id="8" w:author="郭宇飞" w:date="2023-05-29T10:35:27Z">
              <w:commentRangeStart w:id="40"/>
              <w:r>
                <w:rPr>
                  <w:rFonts w:hint="eastAsia" w:ascii="宋体" w:hAnsi="宋体" w:cs="宋体"/>
                  <w:sz w:val="24"/>
                  <w:lang w:eastAsia="zh-CN"/>
                </w:rPr>
                <w:t>（</w:t>
              </w:r>
            </w:ins>
            <w:ins w:id="9" w:author="郭宇飞" w:date="2023-05-29T10:35:27Z">
              <w:r>
                <w:rPr>
                  <w:rFonts w:hint="eastAsia" w:ascii="宋体" w:hAnsi="宋体" w:cs="宋体"/>
                  <w:sz w:val="24"/>
                  <w:lang w:val="en-US" w:eastAsia="zh-CN"/>
                </w:rPr>
                <w:t>南刘庄</w:t>
              </w:r>
            </w:ins>
            <w:ins w:id="10" w:author="郭宇飞" w:date="2023-05-29T10:35:27Z">
              <w:r>
                <w:rPr>
                  <w:rFonts w:hint="eastAsia" w:ascii="宋体" w:hAnsi="宋体" w:cs="宋体"/>
                  <w:sz w:val="24"/>
                  <w:lang w:eastAsia="zh-CN"/>
                </w:rPr>
                <w:t>）</w:t>
              </w:r>
              <w:commentRangeEnd w:id="40"/>
            </w:ins>
            <w:ins w:id="11" w:author="郭宇飞" w:date="2023-05-29T10:35:27Z">
              <w:r>
                <w:rPr/>
                <w:commentReference w:id="40"/>
              </w:r>
            </w:ins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41"/>
            <w:r>
              <w:rPr>
                <w:rFonts w:ascii="宋体" w:hAnsi="宋体" w:eastAsia="宋体" w:cs="宋体"/>
                <w:sz w:val="24"/>
              </w:rPr>
              <w:t>Ⅳ类</w:t>
            </w:r>
            <w:commentRangeEnd w:id="41"/>
            <w:r>
              <w:commentReference w:id="41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采蒲台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圈头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烧车淀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光淀张庄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鸪丁淀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42"/>
            <w:r>
              <w:rPr>
                <w:rFonts w:ascii="宋体" w:hAnsi="宋体" w:eastAsia="宋体" w:cs="宋体"/>
                <w:sz w:val="24"/>
              </w:rPr>
              <w:t>4.5</w:t>
            </w:r>
            <w:commentRangeEnd w:id="42"/>
            <w:r>
              <w:commentReference w:id="42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-10.0%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43"/>
            <w:r>
              <w:rPr>
                <w:rFonts w:ascii="宋体" w:hAnsi="宋体" w:eastAsia="宋体" w:cs="宋体"/>
                <w:sz w:val="24"/>
              </w:rPr>
              <w:t>7.1</w:t>
            </w:r>
            <w:commentRangeEnd w:id="43"/>
            <w:r>
              <w:commentReference w:id="43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枣林庄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44"/>
            <w:r>
              <w:rPr>
                <w:rFonts w:ascii="宋体" w:hAnsi="宋体" w:eastAsia="宋体" w:cs="宋体"/>
                <w:sz w:val="24"/>
              </w:rPr>
              <w:t>4.1</w:t>
            </w:r>
            <w:commentRangeEnd w:id="44"/>
            <w:r>
              <w:commentReference w:id="44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端村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45"/>
            <w:r>
              <w:rPr>
                <w:rFonts w:ascii="宋体" w:hAnsi="宋体" w:eastAsia="宋体" w:cs="宋体"/>
                <w:sz w:val="24"/>
              </w:rPr>
              <w:t>5.2</w:t>
            </w:r>
            <w:commentRangeEnd w:id="45"/>
            <w:r>
              <w:commentReference w:id="45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8个点位均值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46"/>
            <w:r>
              <w:rPr>
                <w:rFonts w:ascii="宋体" w:hAnsi="宋体" w:eastAsia="宋体" w:cs="宋体"/>
                <w:sz w:val="24"/>
              </w:rPr>
              <w:t>4.5</w:t>
            </w:r>
            <w:commentRangeEnd w:id="46"/>
            <w:r>
              <w:commentReference w:id="46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-45%</w:t>
            </w:r>
          </w:p>
        </w:tc>
      </w:tr>
    </w:tbl>
    <w:p>
      <w:pPr>
        <w:pStyle w:val="2"/>
        <w:pageBreakBefore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919"/>
        <w:gridCol w:w="983"/>
        <w:gridCol w:w="919"/>
        <w:gridCol w:w="1048"/>
        <w:gridCol w:w="1113"/>
        <w:gridCol w:w="950"/>
        <w:gridCol w:w="1081"/>
        <w:gridCol w:w="1146"/>
        <w:gridCol w:w="919"/>
        <w:gridCol w:w="1015"/>
        <w:gridCol w:w="111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表4 白洋淀淀区累计水质情况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47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47"/>
            <w:r>
              <w:commentReference w:id="47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48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48"/>
            <w:r>
              <w:commentReference w:id="48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49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49"/>
            <w:r>
              <w:commentReference w:id="49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50"/>
            <w:r>
              <w:rPr>
                <w:rFonts w:ascii="宋体" w:hAnsi="宋体" w:eastAsia="宋体" w:cs="宋体"/>
                <w:sz w:val="24"/>
              </w:rPr>
              <w:t>Ⅲ类</w:t>
            </w:r>
            <w:commentRangeEnd w:id="50"/>
            <w:r>
              <w:commentReference w:id="50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16.2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15.2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44.83%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15.2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-6.58%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-2.44%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15.4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15.2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-10.34%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7.32%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18.2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15.2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19.74%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19.51%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17.8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15.2</w:t>
            </w:r>
            <w:r>
              <w:commentReference w:id="51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17.11%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0.029</w:t>
            </w:r>
            <w:r>
              <w:commentReference w:id="52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-10.34%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4.1</w:t>
            </w:r>
            <w:r>
              <w:commentReference w:id="53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26.83%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0.71%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20.69%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17.14%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10.34%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16.67%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9.66%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18.52%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15.79%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10.53%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54"/>
            <w:r>
              <w:rPr>
                <w:rFonts w:ascii="宋体" w:hAnsi="宋体" w:eastAsia="宋体" w:cs="宋体"/>
                <w:sz w:val="24"/>
              </w:rPr>
              <w:t>0.030</w:t>
            </w:r>
            <w:commentRangeEnd w:id="54"/>
            <w:r>
              <w:commentReference w:id="54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3.45%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55"/>
            <w:r>
              <w:rPr>
                <w:rFonts w:ascii="宋体" w:hAnsi="宋体" w:eastAsia="宋体" w:cs="宋体"/>
                <w:sz w:val="24"/>
              </w:rPr>
              <w:t>4.5</w:t>
            </w:r>
            <w:commentRangeEnd w:id="55"/>
            <w:r>
              <w:commentReference w:id="55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9.76%</w:t>
            </w:r>
          </w:p>
        </w:tc>
      </w:tr>
    </w:tbl>
    <w:p>
      <w:pPr>
        <w:pStyle w:val="2"/>
        <w:pageBreakBefore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914"/>
        <w:gridCol w:w="971"/>
        <w:gridCol w:w="914"/>
        <w:gridCol w:w="1040"/>
        <w:gridCol w:w="1144"/>
        <w:gridCol w:w="982"/>
        <w:gridCol w:w="1075"/>
        <w:gridCol w:w="1144"/>
        <w:gridCol w:w="914"/>
        <w:gridCol w:w="1005"/>
        <w:gridCol w:w="110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表5 南刘庄水质情况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56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56"/>
            <w:r>
              <w:commentReference w:id="56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57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57"/>
            <w:r>
              <w:commentReference w:id="57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58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58"/>
            <w:r>
              <w:commentReference w:id="58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59"/>
            <w:r>
              <w:rPr>
                <w:rFonts w:ascii="宋体" w:hAnsi="宋体" w:eastAsia="宋体" w:cs="宋体"/>
                <w:sz w:val="24"/>
              </w:rPr>
              <w:t>-1.0</w:t>
            </w:r>
            <w:commentRangeEnd w:id="59"/>
            <w:r>
              <w:commentReference w:id="59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-7.69%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-17.65%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-12.24%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-25.93%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38.89%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-4.88%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-6.67%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25%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60"/>
            <w:r>
              <w:rPr>
                <w:rFonts w:ascii="宋体" w:hAnsi="宋体" w:eastAsia="宋体" w:cs="宋体"/>
                <w:sz w:val="24"/>
              </w:rPr>
              <w:t>-1.000</w:t>
            </w:r>
            <w:commentRangeEnd w:id="60"/>
            <w:r>
              <w:commentReference w:id="60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61"/>
            <w:r>
              <w:rPr>
                <w:rFonts w:ascii="宋体" w:hAnsi="宋体" w:eastAsia="宋体" w:cs="宋体"/>
                <w:sz w:val="24"/>
              </w:rPr>
              <w:t>-1.0</w:t>
            </w:r>
            <w:commentRangeEnd w:id="61"/>
            <w:r>
              <w:commentReference w:id="61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-17.65%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-8.57%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-15.91%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-4.88%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7.95%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-15.91%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-4.35%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62"/>
            <w:r>
              <w:rPr>
                <w:rFonts w:ascii="宋体" w:hAnsi="宋体" w:eastAsia="宋体" w:cs="宋体"/>
                <w:sz w:val="24"/>
              </w:rPr>
              <w:t>22.0</w:t>
            </w:r>
            <w:commentRangeEnd w:id="62"/>
            <w:r>
              <w:commentReference w:id="62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18.1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63"/>
            <w:r>
              <w:rPr>
                <w:rFonts w:ascii="宋体" w:hAnsi="宋体" w:eastAsia="宋体" w:cs="宋体"/>
                <w:sz w:val="24"/>
              </w:rPr>
              <w:t>21.55%</w:t>
            </w:r>
            <w:commentRangeEnd w:id="63"/>
            <w:r>
              <w:commentReference w:id="63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64"/>
            <w:r>
              <w:rPr>
                <w:rFonts w:ascii="宋体" w:hAnsi="宋体" w:eastAsia="宋体" w:cs="宋体"/>
                <w:sz w:val="24"/>
              </w:rPr>
              <w:t>-</w:t>
            </w:r>
            <w:commentRangeEnd w:id="64"/>
            <w:r>
              <w:commentReference w:id="64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65"/>
            <w:r>
              <w:rPr>
                <w:rFonts w:ascii="宋体" w:hAnsi="宋体" w:eastAsia="宋体" w:cs="宋体"/>
                <w:sz w:val="24"/>
              </w:rPr>
              <w:t>-</w:t>
            </w:r>
            <w:commentRangeEnd w:id="65"/>
            <w:r>
              <w:commentReference w:id="65"/>
            </w:r>
          </w:p>
        </w:tc>
      </w:tr>
    </w:tbl>
    <w:p>
      <w:pPr>
        <w:pStyle w:val="2"/>
        <w:pageBreakBefore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923"/>
        <w:gridCol w:w="993"/>
        <w:gridCol w:w="923"/>
        <w:gridCol w:w="1055"/>
        <w:gridCol w:w="1117"/>
        <w:gridCol w:w="984"/>
        <w:gridCol w:w="1086"/>
        <w:gridCol w:w="1055"/>
        <w:gridCol w:w="923"/>
        <w:gridCol w:w="1024"/>
        <w:gridCol w:w="111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表6 采蒲台水质情况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66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66"/>
            <w:r>
              <w:commentReference w:id="66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67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67"/>
            <w:r>
              <w:commentReference w:id="67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68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68"/>
            <w:r>
              <w:commentReference w:id="68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18.75%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-3.51%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33.33%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46.15%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69"/>
            <w:r>
              <w:rPr>
                <w:rFonts w:ascii="宋体" w:hAnsi="宋体" w:eastAsia="宋体" w:cs="宋体"/>
                <w:sz w:val="24"/>
              </w:rPr>
              <w:t>0.017</w:t>
            </w:r>
            <w:commentRangeEnd w:id="69"/>
            <w:r>
              <w:commentReference w:id="69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70"/>
            <w:r>
              <w:rPr>
                <w:rFonts w:ascii="宋体" w:hAnsi="宋体" w:eastAsia="宋体" w:cs="宋体"/>
                <w:sz w:val="24"/>
              </w:rPr>
              <w:t>70%</w:t>
            </w:r>
            <w:commentRangeEnd w:id="70"/>
            <w:r>
              <w:commentReference w:id="70"/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71"/>
            <w:r>
              <w:rPr>
                <w:rFonts w:ascii="宋体" w:hAnsi="宋体" w:eastAsia="宋体" w:cs="宋体"/>
                <w:sz w:val="24"/>
              </w:rPr>
              <w:t>5.2</w:t>
            </w:r>
            <w:commentRangeEnd w:id="71"/>
            <w:r>
              <w:commentReference w:id="71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67.74%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7.69%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70.97%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-2.5%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72"/>
            <w:r>
              <w:rPr>
                <w:rFonts w:ascii="宋体" w:hAnsi="宋体" w:eastAsia="宋体" w:cs="宋体"/>
                <w:sz w:val="24"/>
              </w:rPr>
              <w:t>-1.000</w:t>
            </w:r>
            <w:commentRangeEnd w:id="72"/>
            <w:r>
              <w:commentReference w:id="72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73"/>
            <w:r>
              <w:rPr>
                <w:rFonts w:ascii="宋体" w:hAnsi="宋体" w:eastAsia="宋体" w:cs="宋体"/>
                <w:sz w:val="24"/>
              </w:rPr>
              <w:t>-1.0</w:t>
            </w:r>
            <w:commentRangeEnd w:id="73"/>
            <w:r>
              <w:commentReference w:id="73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25.81%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31.29%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26.76%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74"/>
            <w:r>
              <w:rPr>
                <w:rFonts w:ascii="宋体" w:hAnsi="宋体" w:eastAsia="宋体" w:cs="宋体"/>
                <w:sz w:val="24"/>
              </w:rPr>
              <w:t>18.6</w:t>
            </w:r>
            <w:commentRangeEnd w:id="74"/>
            <w:r>
              <w:commentReference w:id="74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15.4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75"/>
            <w:r>
              <w:rPr>
                <w:rFonts w:ascii="宋体" w:hAnsi="宋体" w:eastAsia="宋体" w:cs="宋体"/>
                <w:sz w:val="24"/>
              </w:rPr>
              <w:t>20.78%</w:t>
            </w:r>
            <w:commentRangeEnd w:id="75"/>
            <w:r>
              <w:commentReference w:id="75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76"/>
            <w:r>
              <w:rPr>
                <w:rFonts w:ascii="宋体" w:hAnsi="宋体" w:eastAsia="宋体" w:cs="宋体"/>
                <w:sz w:val="24"/>
              </w:rPr>
              <w:t>-</w:t>
            </w:r>
            <w:commentRangeEnd w:id="76"/>
            <w:r>
              <w:commentReference w:id="76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77"/>
            <w:r>
              <w:rPr>
                <w:rFonts w:ascii="宋体" w:hAnsi="宋体" w:eastAsia="宋体" w:cs="宋体"/>
                <w:sz w:val="24"/>
              </w:rPr>
              <w:t>-</w:t>
            </w:r>
            <w:commentRangeEnd w:id="77"/>
            <w:r>
              <w:commentReference w:id="77"/>
            </w:r>
          </w:p>
        </w:tc>
      </w:tr>
    </w:tbl>
    <w:p>
      <w:pPr>
        <w:pStyle w:val="2"/>
        <w:pageBreakBefore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914"/>
        <w:gridCol w:w="971"/>
        <w:gridCol w:w="914"/>
        <w:gridCol w:w="1040"/>
        <w:gridCol w:w="1144"/>
        <w:gridCol w:w="982"/>
        <w:gridCol w:w="1075"/>
        <w:gridCol w:w="1144"/>
        <w:gridCol w:w="914"/>
        <w:gridCol w:w="1005"/>
        <w:gridCol w:w="110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表7 圈头水质情况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78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78"/>
            <w:r>
              <w:commentReference w:id="78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79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79"/>
            <w:r>
              <w:commentReference w:id="79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80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80"/>
            <w:r>
              <w:commentReference w:id="80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-5.56%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28.21%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-26.32%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23.08%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81"/>
            <w:r>
              <w:rPr>
                <w:rFonts w:ascii="宋体" w:hAnsi="宋体" w:eastAsia="宋体" w:cs="宋体"/>
                <w:sz w:val="24"/>
              </w:rPr>
              <w:t>0.015</w:t>
            </w:r>
            <w:commentRangeEnd w:id="81"/>
            <w:r>
              <w:commentReference w:id="81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-31.82%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42.86%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11.76%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-12.82%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82"/>
            <w:r>
              <w:rPr>
                <w:rFonts w:ascii="宋体" w:hAnsi="宋体" w:eastAsia="宋体" w:cs="宋体"/>
                <w:sz w:val="24"/>
              </w:rPr>
              <w:t>-1.000</w:t>
            </w:r>
            <w:commentRangeEnd w:id="82"/>
            <w:r>
              <w:commentReference w:id="82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83"/>
            <w:r>
              <w:rPr>
                <w:rFonts w:ascii="宋体" w:hAnsi="宋体" w:eastAsia="宋体" w:cs="宋体"/>
                <w:sz w:val="24"/>
              </w:rPr>
              <w:t>-1.0</w:t>
            </w:r>
            <w:commentRangeEnd w:id="83"/>
            <w:r>
              <w:commentReference w:id="83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73.53%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37.5%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46.67%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39.47%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9.68%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35.71%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45.95%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84"/>
            <w:r>
              <w:rPr>
                <w:rFonts w:ascii="宋体" w:hAnsi="宋体" w:eastAsia="宋体" w:cs="宋体"/>
                <w:sz w:val="24"/>
              </w:rPr>
              <w:t>-</w:t>
            </w:r>
            <w:commentRangeEnd w:id="84"/>
            <w:r>
              <w:commentReference w:id="84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85"/>
            <w:r>
              <w:rPr>
                <w:rFonts w:ascii="宋体" w:hAnsi="宋体" w:eastAsia="宋体" w:cs="宋体"/>
                <w:sz w:val="24"/>
              </w:rPr>
              <w:t>-</w:t>
            </w:r>
            <w:commentRangeEnd w:id="85"/>
            <w:r>
              <w:commentReference w:id="85"/>
            </w:r>
          </w:p>
        </w:tc>
      </w:tr>
    </w:tbl>
    <w:p>
      <w:pPr>
        <w:pStyle w:val="2"/>
        <w:pageBreakBefore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911"/>
        <w:gridCol w:w="964"/>
        <w:gridCol w:w="911"/>
        <w:gridCol w:w="1035"/>
        <w:gridCol w:w="1143"/>
        <w:gridCol w:w="982"/>
        <w:gridCol w:w="1071"/>
        <w:gridCol w:w="1143"/>
        <w:gridCol w:w="911"/>
        <w:gridCol w:w="1000"/>
        <w:gridCol w:w="114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表8 烧车淀水质情况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86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86"/>
            <w:r>
              <w:commentReference w:id="86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87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87"/>
            <w:r>
              <w:commentReference w:id="87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88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88"/>
            <w:r>
              <w:commentReference w:id="88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89"/>
            <w:r>
              <w:rPr>
                <w:rFonts w:ascii="宋体" w:hAnsi="宋体" w:eastAsia="宋体" w:cs="宋体"/>
                <w:sz w:val="24"/>
              </w:rPr>
              <w:t>-1.0</w:t>
            </w:r>
            <w:commentRangeEnd w:id="89"/>
            <w:r>
              <w:commentReference w:id="89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62.5%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37.5%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90"/>
            <w:r>
              <w:rPr>
                <w:rFonts w:ascii="宋体" w:hAnsi="宋体" w:eastAsia="宋体" w:cs="宋体"/>
                <w:sz w:val="24"/>
              </w:rPr>
              <w:t>0.026</w:t>
            </w:r>
            <w:commentRangeEnd w:id="90"/>
            <w:r>
              <w:commentReference w:id="90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91"/>
            <w:r>
              <w:rPr>
                <w:rFonts w:ascii="宋体" w:hAnsi="宋体" w:eastAsia="宋体" w:cs="宋体"/>
                <w:sz w:val="24"/>
              </w:rPr>
              <w:t>-23.53%</w:t>
            </w:r>
            <w:commentRangeEnd w:id="91"/>
            <w:r>
              <w:commentReference w:id="91"/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92"/>
            <w:r>
              <w:rPr>
                <w:rFonts w:ascii="宋体" w:hAnsi="宋体" w:eastAsia="宋体" w:cs="宋体"/>
                <w:sz w:val="24"/>
              </w:rPr>
              <w:t>3.4</w:t>
            </w:r>
            <w:commentRangeEnd w:id="92"/>
            <w:r>
              <w:commentReference w:id="92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93"/>
            <w:r>
              <w:rPr>
                <w:rFonts w:ascii="宋体" w:hAnsi="宋体" w:eastAsia="宋体" w:cs="宋体"/>
                <w:sz w:val="24"/>
              </w:rPr>
              <w:t>-2.86%</w:t>
            </w:r>
            <w:commentRangeEnd w:id="93"/>
            <w:r>
              <w:commentReference w:id="93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-21.05%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-27.45%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-20%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94"/>
            <w:r>
              <w:rPr>
                <w:rFonts w:ascii="宋体" w:hAnsi="宋体" w:eastAsia="宋体" w:cs="宋体"/>
                <w:sz w:val="24"/>
              </w:rPr>
              <w:t>-1.000</w:t>
            </w:r>
            <w:commentRangeEnd w:id="94"/>
            <w:r>
              <w:commentReference w:id="94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95"/>
            <w:r>
              <w:rPr>
                <w:rFonts w:ascii="宋体" w:hAnsi="宋体" w:eastAsia="宋体" w:cs="宋体"/>
                <w:sz w:val="24"/>
              </w:rPr>
              <w:t>-1.0</w:t>
            </w:r>
            <w:commentRangeEnd w:id="95"/>
            <w:r>
              <w:commentReference w:id="95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11.11%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18.18%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20.69%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11.54%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-3.57%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-3.12%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96"/>
            <w:r>
              <w:rPr>
                <w:rFonts w:ascii="宋体" w:hAnsi="宋体" w:eastAsia="宋体" w:cs="宋体"/>
                <w:sz w:val="24"/>
              </w:rPr>
              <w:t>-</w:t>
            </w:r>
            <w:commentRangeEnd w:id="96"/>
            <w:r>
              <w:commentReference w:id="96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97"/>
            <w:r>
              <w:rPr>
                <w:rFonts w:ascii="宋体" w:hAnsi="宋体" w:eastAsia="宋体" w:cs="宋体"/>
                <w:sz w:val="24"/>
              </w:rPr>
              <w:t>-</w:t>
            </w:r>
            <w:commentRangeEnd w:id="97"/>
            <w:r>
              <w:commentReference w:id="97"/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919"/>
        <w:gridCol w:w="983"/>
        <w:gridCol w:w="919"/>
        <w:gridCol w:w="1048"/>
        <w:gridCol w:w="1113"/>
        <w:gridCol w:w="983"/>
        <w:gridCol w:w="1081"/>
        <w:gridCol w:w="1113"/>
        <w:gridCol w:w="919"/>
        <w:gridCol w:w="1015"/>
        <w:gridCol w:w="111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表9 光淀张庄水质情况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98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98"/>
            <w:r>
              <w:commentReference w:id="98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99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99"/>
            <w:r>
              <w:commentReference w:id="99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00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100"/>
            <w:r>
              <w:commentReference w:id="100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</w:pPr>
            <w:commentRangeStart w:id="101"/>
            <w:r>
              <w:rPr>
                <w:rFonts w:ascii="宋体" w:hAnsi="宋体" w:eastAsia="宋体" w:cs="宋体"/>
                <w:sz w:val="24"/>
              </w:rPr>
              <w:t>-1.0</w:t>
            </w:r>
            <w:commentRangeEnd w:id="101"/>
            <w:r>
              <w:commentReference w:id="101"/>
            </w:r>
          </w:p>
        </w:tc>
        <w:tc>
          <w:tcPr>
            <w:tcW w:w="1048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28.12%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-3.45%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13.95%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11.76%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17.5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-7.89%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02"/>
            <w:r>
              <w:rPr>
                <w:rFonts w:ascii="宋体" w:hAnsi="宋体" w:eastAsia="宋体" w:cs="宋体"/>
                <w:sz w:val="24"/>
              </w:rPr>
              <w:t>-1.000</w:t>
            </w:r>
            <w:commentRangeEnd w:id="102"/>
            <w:r>
              <w:commentReference w:id="102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03"/>
            <w:r>
              <w:rPr>
                <w:rFonts w:ascii="宋体" w:hAnsi="宋体" w:eastAsia="宋体" w:cs="宋体"/>
                <w:sz w:val="24"/>
              </w:rPr>
              <w:t>-1.0</w:t>
            </w:r>
            <w:commentRangeEnd w:id="103"/>
            <w:r>
              <w:commentReference w:id="103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10.34%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15.15%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-6.45%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16.67%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16.3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7.95%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-6.45%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16.9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15.9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04"/>
            <w:r>
              <w:rPr>
                <w:rFonts w:ascii="宋体" w:hAnsi="宋体" w:eastAsia="宋体" w:cs="宋体"/>
                <w:sz w:val="24"/>
              </w:rPr>
              <w:t>6.29%</w:t>
            </w:r>
            <w:commentRangeEnd w:id="104"/>
            <w:r>
              <w:commentReference w:id="104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05"/>
            <w:r>
              <w:rPr>
                <w:rFonts w:ascii="宋体" w:hAnsi="宋体" w:eastAsia="宋体" w:cs="宋体"/>
                <w:sz w:val="24"/>
              </w:rPr>
              <w:t>-</w:t>
            </w:r>
            <w:commentRangeEnd w:id="105"/>
            <w:r>
              <w:commentReference w:id="105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06"/>
            <w:r>
              <w:rPr>
                <w:rFonts w:ascii="宋体" w:hAnsi="宋体" w:eastAsia="宋体" w:cs="宋体"/>
                <w:sz w:val="24"/>
              </w:rPr>
              <w:t>-</w:t>
            </w:r>
            <w:commentRangeEnd w:id="106"/>
            <w:r>
              <w:commentReference w:id="106"/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919"/>
        <w:gridCol w:w="983"/>
        <w:gridCol w:w="919"/>
        <w:gridCol w:w="1048"/>
        <w:gridCol w:w="1146"/>
        <w:gridCol w:w="950"/>
        <w:gridCol w:w="1081"/>
        <w:gridCol w:w="1113"/>
        <w:gridCol w:w="919"/>
        <w:gridCol w:w="1015"/>
        <w:gridCol w:w="111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表10 鸪丁淀水质情况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07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107"/>
            <w:r>
              <w:commentReference w:id="107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08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108"/>
            <w:r>
              <w:commentReference w:id="108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09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109"/>
            <w:r>
              <w:commentReference w:id="109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-3.85%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-2.94%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-15.15%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-4.76%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47.83%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-14.14%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-1.82%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-10.81%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-11.18%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10"/>
            <w:r>
              <w:rPr>
                <w:rFonts w:ascii="宋体" w:hAnsi="宋体" w:eastAsia="宋体" w:cs="宋体"/>
                <w:sz w:val="24"/>
              </w:rPr>
              <w:t>15.5</w:t>
            </w:r>
            <w:commentRangeEnd w:id="110"/>
            <w:r>
              <w:commentReference w:id="110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15.4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11"/>
            <w:r>
              <w:rPr>
                <w:rFonts w:ascii="宋体" w:hAnsi="宋体" w:eastAsia="宋体" w:cs="宋体"/>
                <w:sz w:val="24"/>
              </w:rPr>
              <w:t>0.65%</w:t>
            </w:r>
            <w:commentRangeEnd w:id="111"/>
            <w:r>
              <w:commentReference w:id="111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32.14%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12"/>
            <w:r>
              <w:rPr>
                <w:rFonts w:ascii="宋体" w:hAnsi="宋体" w:eastAsia="宋体" w:cs="宋体"/>
                <w:sz w:val="24"/>
              </w:rPr>
              <w:t>4.5</w:t>
            </w:r>
            <w:commentRangeEnd w:id="112"/>
            <w:r>
              <w:commentReference w:id="112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13"/>
            <w:r>
              <w:rPr>
                <w:rFonts w:ascii="宋体" w:hAnsi="宋体" w:eastAsia="宋体" w:cs="宋体"/>
                <w:sz w:val="24"/>
              </w:rPr>
              <w:t>12.5%</w:t>
            </w:r>
            <w:commentRangeEnd w:id="113"/>
            <w:r>
              <w:commentReference w:id="113"/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914"/>
        <w:gridCol w:w="971"/>
        <w:gridCol w:w="914"/>
        <w:gridCol w:w="1040"/>
        <w:gridCol w:w="1144"/>
        <w:gridCol w:w="947"/>
        <w:gridCol w:w="1075"/>
        <w:gridCol w:w="1144"/>
        <w:gridCol w:w="914"/>
        <w:gridCol w:w="1005"/>
        <w:gridCol w:w="114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表11 枣林庄水质情况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14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114"/>
            <w:r>
              <w:commentReference w:id="114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15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115"/>
            <w:r>
              <w:commentReference w:id="115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16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116"/>
            <w:r>
              <w:commentReference w:id="116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17"/>
            <w:r>
              <w:rPr>
                <w:rFonts w:ascii="宋体" w:hAnsi="宋体" w:eastAsia="宋体" w:cs="宋体"/>
                <w:sz w:val="24"/>
              </w:rPr>
              <w:t>-1.0</w:t>
            </w:r>
            <w:commentRangeEnd w:id="117"/>
            <w:r>
              <w:commentReference w:id="117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37.5%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-14.29%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-5.56%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-7.69%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-5.26%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-7.69%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-66.67%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-22.81%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-14.29%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14.71%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-12.41%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18"/>
            <w:r>
              <w:rPr>
                <w:rFonts w:ascii="宋体" w:hAnsi="宋体" w:eastAsia="宋体" w:cs="宋体"/>
                <w:sz w:val="24"/>
              </w:rPr>
              <w:t>3.8</w:t>
            </w:r>
            <w:commentRangeEnd w:id="118"/>
            <w:r>
              <w:commentReference w:id="118"/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19"/>
            <w:r>
              <w:rPr>
                <w:rFonts w:ascii="宋体" w:hAnsi="宋体" w:eastAsia="宋体" w:cs="宋体"/>
                <w:sz w:val="24"/>
              </w:rPr>
              <w:t>3.5</w:t>
            </w:r>
            <w:commentRangeEnd w:id="119"/>
            <w:r>
              <w:commentReference w:id="119"/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20"/>
            <w:r>
              <w:rPr>
                <w:rFonts w:ascii="宋体" w:hAnsi="宋体" w:eastAsia="宋体" w:cs="宋体"/>
                <w:sz w:val="24"/>
              </w:rPr>
              <w:t>8.57%</w:t>
            </w:r>
            <w:commentRangeEnd w:id="120"/>
            <w:r>
              <w:commentReference w:id="120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-7.28%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21"/>
            <w:r>
              <w:rPr>
                <w:rFonts w:ascii="宋体" w:hAnsi="宋体" w:eastAsia="宋体" w:cs="宋体"/>
                <w:sz w:val="24"/>
              </w:rPr>
              <w:t>14.5</w:t>
            </w:r>
            <w:commentRangeEnd w:id="121"/>
            <w:r>
              <w:commentReference w:id="121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16.1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22"/>
            <w:r>
              <w:rPr>
                <w:rFonts w:ascii="宋体" w:hAnsi="宋体" w:eastAsia="宋体" w:cs="宋体"/>
                <w:sz w:val="24"/>
              </w:rPr>
              <w:t>-9.94%</w:t>
            </w:r>
            <w:commentRangeEnd w:id="122"/>
            <w:r>
              <w:commentReference w:id="122"/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23"/>
            <w:r>
              <w:rPr>
                <w:rFonts w:ascii="宋体" w:hAnsi="宋体" w:eastAsia="宋体" w:cs="宋体"/>
                <w:sz w:val="24"/>
              </w:rPr>
              <w:t>0.017</w:t>
            </w:r>
            <w:commentRangeEnd w:id="123"/>
            <w:r>
              <w:commentReference w:id="123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24"/>
            <w:r>
              <w:rPr>
                <w:rFonts w:ascii="宋体" w:hAnsi="宋体" w:eastAsia="宋体" w:cs="宋体"/>
                <w:sz w:val="24"/>
              </w:rPr>
              <w:t>-29.17%</w:t>
            </w:r>
            <w:commentRangeEnd w:id="124"/>
            <w:r>
              <w:commentReference w:id="124"/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25"/>
            <w:r>
              <w:rPr>
                <w:rFonts w:ascii="宋体" w:hAnsi="宋体" w:eastAsia="宋体" w:cs="宋体"/>
                <w:sz w:val="24"/>
              </w:rPr>
              <w:t>4.1</w:t>
            </w:r>
            <w:commentRangeEnd w:id="125"/>
            <w:r>
              <w:commentReference w:id="125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26"/>
            <w:r>
              <w:rPr>
                <w:rFonts w:ascii="宋体" w:hAnsi="宋体" w:eastAsia="宋体" w:cs="宋体"/>
                <w:sz w:val="24"/>
              </w:rPr>
              <w:t>-4.65%</w:t>
            </w:r>
            <w:commentRangeEnd w:id="126"/>
            <w:r>
              <w:commentReference w:id="126"/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919"/>
        <w:gridCol w:w="983"/>
        <w:gridCol w:w="919"/>
        <w:gridCol w:w="1048"/>
        <w:gridCol w:w="1113"/>
        <w:gridCol w:w="950"/>
        <w:gridCol w:w="1081"/>
        <w:gridCol w:w="1146"/>
        <w:gridCol w:w="919"/>
        <w:gridCol w:w="1015"/>
        <w:gridCol w:w="111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表12 端村水质情况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27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127"/>
            <w:r>
              <w:commentReference w:id="127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28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128"/>
            <w:r>
              <w:commentReference w:id="128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29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129"/>
            <w:r>
              <w:commentReference w:id="129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30"/>
            <w:r>
              <w:rPr>
                <w:rFonts w:ascii="宋体" w:hAnsi="宋体" w:eastAsia="宋体" w:cs="宋体"/>
                <w:sz w:val="24"/>
              </w:rPr>
              <w:t>-1.0</w:t>
            </w:r>
            <w:commentRangeEnd w:id="130"/>
            <w:r>
              <w:commentReference w:id="130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183.33%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64.71%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33.33%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40.74%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29.41%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58.33%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45.45%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52.63%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-1.64%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106.67%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22.05%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73.33%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48.39%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33.6%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46.88%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31"/>
            <w:r>
              <w:rPr>
                <w:rFonts w:ascii="宋体" w:hAnsi="宋体" w:eastAsia="宋体" w:cs="宋体"/>
                <w:sz w:val="24"/>
              </w:rPr>
              <w:t>17.8</w:t>
            </w:r>
            <w:commentRangeEnd w:id="131"/>
            <w:r>
              <w:commentReference w:id="131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32"/>
            <w:r>
              <w:rPr>
                <w:rFonts w:ascii="宋体" w:hAnsi="宋体" w:eastAsia="宋体" w:cs="宋体"/>
                <w:sz w:val="24"/>
              </w:rPr>
              <w:t>42.4%</w:t>
            </w:r>
            <w:commentRangeEnd w:id="132"/>
            <w:r>
              <w:commentReference w:id="132"/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33"/>
            <w:r>
              <w:rPr>
                <w:rFonts w:ascii="宋体" w:hAnsi="宋体" w:eastAsia="宋体" w:cs="宋体"/>
                <w:sz w:val="24"/>
              </w:rPr>
              <w:t>0.041</w:t>
            </w:r>
            <w:commentRangeEnd w:id="133"/>
            <w:r>
              <w:commentReference w:id="133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34"/>
            <w:r>
              <w:rPr>
                <w:rFonts w:ascii="宋体" w:hAnsi="宋体" w:eastAsia="宋体" w:cs="宋体"/>
                <w:sz w:val="24"/>
              </w:rPr>
              <w:t>46.43%</w:t>
            </w:r>
            <w:commentRangeEnd w:id="134"/>
            <w:r>
              <w:commentReference w:id="134"/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35"/>
            <w:r>
              <w:rPr>
                <w:rFonts w:ascii="宋体" w:hAnsi="宋体" w:eastAsia="宋体" w:cs="宋体"/>
                <w:sz w:val="24"/>
              </w:rPr>
              <w:t>5.2</w:t>
            </w:r>
            <w:commentRangeEnd w:id="135"/>
            <w:r>
              <w:commentReference w:id="135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36"/>
            <w:r>
              <w:rPr>
                <w:rFonts w:ascii="宋体" w:hAnsi="宋体" w:eastAsia="宋体" w:cs="宋体"/>
                <w:sz w:val="24"/>
              </w:rPr>
              <w:t>57.58%</w:t>
            </w:r>
            <w:commentRangeEnd w:id="136"/>
            <w:r>
              <w:commentReference w:id="136"/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748"/>
        <w:gridCol w:w="872"/>
        <w:gridCol w:w="871"/>
        <w:gridCol w:w="872"/>
        <w:gridCol w:w="973"/>
        <w:gridCol w:w="1127"/>
        <w:gridCol w:w="922"/>
        <w:gridCol w:w="1024"/>
        <w:gridCol w:w="1076"/>
        <w:gridCol w:w="872"/>
        <w:gridCol w:w="922"/>
        <w:gridCol w:w="112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表13 入淀口（平王）水质情况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37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137"/>
            <w:r>
              <w:commentReference w:id="137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38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138"/>
            <w:r>
              <w:commentReference w:id="138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39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139"/>
            <w:r>
              <w:commentReference w:id="139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平王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-2.73%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16.26%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42.42%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25.81%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-10.22%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-15.79%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9.52%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11.71%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54.17%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13.79%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Ⅲ类</w:t>
            </w:r>
            <w:r>
              <w:commentReference w:id="140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Ⅲ类</w:t>
            </w:r>
            <w:r>
              <w:commentReference w:id="141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42.31%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42"/>
            <w:r>
              <w:rPr>
                <w:rFonts w:ascii="宋体" w:hAnsi="宋体" w:eastAsia="宋体" w:cs="宋体"/>
                <w:sz w:val="24"/>
              </w:rPr>
              <w:t>12.4</w:t>
            </w:r>
            <w:commentRangeEnd w:id="142"/>
            <w:r>
              <w:commentReference w:id="142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43"/>
            <w:r>
              <w:rPr>
                <w:rFonts w:ascii="宋体" w:hAnsi="宋体" w:eastAsia="宋体" w:cs="宋体"/>
                <w:sz w:val="24"/>
              </w:rPr>
              <w:t>0.037</w:t>
            </w:r>
            <w:commentRangeEnd w:id="143"/>
            <w:r>
              <w:commentReference w:id="143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44"/>
            <w:r>
              <w:rPr>
                <w:rFonts w:ascii="宋体" w:hAnsi="宋体" w:eastAsia="宋体" w:cs="宋体"/>
                <w:sz w:val="24"/>
              </w:rPr>
              <w:t>3.2</w:t>
            </w:r>
            <w:commentRangeEnd w:id="144"/>
            <w:r>
              <w:commentReference w:id="144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744"/>
        <w:gridCol w:w="869"/>
        <w:gridCol w:w="862"/>
        <w:gridCol w:w="869"/>
        <w:gridCol w:w="967"/>
        <w:gridCol w:w="1125"/>
        <w:gridCol w:w="920"/>
        <w:gridCol w:w="1020"/>
        <w:gridCol w:w="1125"/>
        <w:gridCol w:w="869"/>
        <w:gridCol w:w="914"/>
        <w:gridCol w:w="112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表14 入淀口（任庄）水质情况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45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145"/>
            <w:r>
              <w:commentReference w:id="145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46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146"/>
            <w:r>
              <w:commentReference w:id="146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47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147"/>
            <w:r>
              <w:commentReference w:id="147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任庄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-23.53%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-12.73%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-25.81%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-8.86%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-10.71%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-25.49%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-32.89%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-6.45%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24.44%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-9.26%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26.92%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-17.07%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-20.31%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-20.22%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-13.33%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Ⅳ类</w:t>
            </w:r>
            <w:r>
              <w:commentReference w:id="148"/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-8.99%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-21.88%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-3.45%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49"/>
            <w:r>
              <w:rPr>
                <w:rFonts w:ascii="宋体" w:hAnsi="宋体" w:eastAsia="宋体" w:cs="宋体"/>
                <w:sz w:val="24"/>
              </w:rPr>
              <w:t>Ⅳ类</w:t>
            </w:r>
            <w:commentRangeEnd w:id="149"/>
            <w:r>
              <w:commentReference w:id="149"/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Ⅳ类</w:t>
            </w:r>
            <w:r>
              <w:commentReference w:id="150"/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51"/>
            <w:r>
              <w:rPr>
                <w:rFonts w:ascii="宋体" w:hAnsi="宋体" w:eastAsia="宋体" w:cs="宋体"/>
                <w:sz w:val="24"/>
              </w:rPr>
              <w:t>8.1</w:t>
            </w:r>
            <w:commentRangeEnd w:id="151"/>
            <w:r>
              <w:commentReference w:id="151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52"/>
            <w:r>
              <w:rPr>
                <w:rFonts w:ascii="宋体" w:hAnsi="宋体" w:eastAsia="宋体" w:cs="宋体"/>
                <w:sz w:val="24"/>
              </w:rPr>
              <w:t>0.050</w:t>
            </w:r>
            <w:commentRangeEnd w:id="152"/>
            <w:r>
              <w:commentReference w:id="152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53"/>
            <w:r>
              <w:rPr>
                <w:rFonts w:ascii="宋体" w:hAnsi="宋体" w:eastAsia="宋体" w:cs="宋体"/>
                <w:sz w:val="24"/>
              </w:rPr>
              <w:t>2.8</w:t>
            </w:r>
            <w:commentRangeEnd w:id="153"/>
            <w:r>
              <w:commentReference w:id="153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739"/>
        <w:gridCol w:w="865"/>
        <w:gridCol w:w="853"/>
        <w:gridCol w:w="865"/>
        <w:gridCol w:w="961"/>
        <w:gridCol w:w="1124"/>
        <w:gridCol w:w="972"/>
        <w:gridCol w:w="1015"/>
        <w:gridCol w:w="1124"/>
        <w:gridCol w:w="865"/>
        <w:gridCol w:w="907"/>
        <w:gridCol w:w="112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表15 入淀口（安州）水质情况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54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154"/>
            <w:r>
              <w:commentReference w:id="154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55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155"/>
            <w:r>
              <w:commentReference w:id="155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56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156"/>
            <w:r>
              <w:commentReference w:id="156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安州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57"/>
            <w:r>
              <w:rPr>
                <w:rFonts w:ascii="宋体" w:hAnsi="宋体" w:eastAsia="宋体" w:cs="宋体"/>
                <w:sz w:val="24"/>
              </w:rPr>
              <w:t>Ⅳ类</w:t>
            </w:r>
            <w:commentRangeEnd w:id="157"/>
            <w:r>
              <w:commentReference w:id="157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-40.35%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-27.78%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-51.11%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-29.82%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none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58"/>
            <w:r>
              <w:rPr>
                <w:rFonts w:ascii="宋体" w:hAnsi="宋体" w:eastAsia="宋体" w:cs="宋体"/>
                <w:sz w:val="24"/>
              </w:rPr>
              <w:t>Ⅳ类</w:t>
            </w:r>
            <w:commentRangeEnd w:id="158"/>
            <w:r>
              <w:commentReference w:id="158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-18.87%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81.25%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-26.19%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59"/>
            <w:r>
              <w:rPr>
                <w:rFonts w:ascii="宋体" w:hAnsi="宋体" w:eastAsia="宋体" w:cs="宋体"/>
                <w:sz w:val="24"/>
              </w:rPr>
              <w:t>Ⅳ类</w:t>
            </w:r>
            <w:commentRangeEnd w:id="159"/>
            <w:r>
              <w:commentReference w:id="159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35.71%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60"/>
            <w:r>
              <w:rPr>
                <w:rFonts w:ascii="宋体" w:hAnsi="宋体" w:eastAsia="宋体" w:cs="宋体"/>
                <w:sz w:val="24"/>
              </w:rPr>
              <w:t>-1.000</w:t>
            </w:r>
            <w:commentRangeEnd w:id="160"/>
            <w:r>
              <w:commentReference w:id="160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61"/>
            <w:r>
              <w:rPr>
                <w:rFonts w:ascii="宋体" w:hAnsi="宋体" w:eastAsia="宋体" w:cs="宋体"/>
                <w:sz w:val="24"/>
              </w:rPr>
              <w:t>-1.0</w:t>
            </w:r>
            <w:commentRangeEnd w:id="161"/>
            <w:r>
              <w:commentReference w:id="161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-43.07%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-35.09%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-20.59%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Ⅲ类</w:t>
            </w:r>
            <w:r>
              <w:commentReference w:id="162"/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-28.57%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-30.36%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-14.71%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-3.41%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-28.85%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-11.76%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Ⅳ类</w:t>
            </w:r>
            <w:r>
              <w:commentReference w:id="163"/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64"/>
            <w:r>
              <w:rPr>
                <w:rFonts w:ascii="宋体" w:hAnsi="宋体" w:eastAsia="宋体" w:cs="宋体"/>
                <w:sz w:val="24"/>
              </w:rPr>
              <w:t>17.9</w:t>
            </w:r>
            <w:commentRangeEnd w:id="164"/>
            <w:r>
              <w:commentReference w:id="164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16.9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65"/>
            <w:r>
              <w:rPr>
                <w:rFonts w:ascii="宋体" w:hAnsi="宋体" w:eastAsia="宋体" w:cs="宋体"/>
                <w:sz w:val="24"/>
              </w:rPr>
              <w:t>5.92%</w:t>
            </w:r>
            <w:commentRangeEnd w:id="165"/>
            <w:r>
              <w:commentReference w:id="165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66"/>
            <w:r>
              <w:rPr>
                <w:rFonts w:ascii="宋体" w:hAnsi="宋体" w:eastAsia="宋体" w:cs="宋体"/>
                <w:sz w:val="24"/>
              </w:rPr>
              <w:t>-</w:t>
            </w:r>
            <w:commentRangeEnd w:id="166"/>
            <w:r>
              <w:commentReference w:id="166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67"/>
            <w:r>
              <w:rPr>
                <w:rFonts w:ascii="宋体" w:hAnsi="宋体" w:eastAsia="宋体" w:cs="宋体"/>
                <w:sz w:val="24"/>
              </w:rPr>
              <w:t>-</w:t>
            </w:r>
            <w:commentRangeEnd w:id="167"/>
            <w:r>
              <w:commentReference w:id="167"/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746"/>
        <w:gridCol w:w="870"/>
        <w:gridCol w:w="866"/>
        <w:gridCol w:w="870"/>
        <w:gridCol w:w="970"/>
        <w:gridCol w:w="1074"/>
        <w:gridCol w:w="921"/>
        <w:gridCol w:w="1022"/>
        <w:gridCol w:w="1074"/>
        <w:gridCol w:w="869"/>
        <w:gridCol w:w="917"/>
        <w:gridCol w:w="107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表16 入淀口（思乡桥）水质情况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tcW w:w="3017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tcW w:w="2861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68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168"/>
            <w:r>
              <w:commentReference w:id="168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</w:pPr>
            <w:commentRangeStart w:id="169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169"/>
            <w:r>
              <w:commentReference w:id="169"/>
            </w: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70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170"/>
            <w:r>
              <w:commentReference w:id="170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思乡桥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81.25%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50%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59.26%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71"/>
            <w:r>
              <w:rPr>
                <w:rFonts w:ascii="宋体" w:hAnsi="宋体" w:eastAsia="宋体" w:cs="宋体"/>
                <w:sz w:val="24"/>
              </w:rPr>
              <w:t>Ⅳ类</w:t>
            </w:r>
            <w:commentRangeEnd w:id="171"/>
            <w:r>
              <w:commentReference w:id="171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55.56%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100%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34.62%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-50%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72"/>
            <w:r>
              <w:rPr>
                <w:rFonts w:ascii="宋体" w:hAnsi="宋体" w:eastAsia="宋体" w:cs="宋体"/>
                <w:sz w:val="24"/>
              </w:rPr>
              <w:t>Ⅳ类</w:t>
            </w:r>
            <w:commentRangeEnd w:id="172"/>
            <w:r>
              <w:commentReference w:id="172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53.85%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200%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70.59%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23.08%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25%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-5.13%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73"/>
            <w:r>
              <w:rPr>
                <w:rFonts w:ascii="宋体" w:hAnsi="宋体" w:eastAsia="宋体" w:cs="宋体"/>
                <w:sz w:val="24"/>
              </w:rPr>
              <w:t>Ⅲ类</w:t>
            </w:r>
            <w:commentRangeEnd w:id="173"/>
            <w:r>
              <w:commentReference w:id="173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67.06%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80%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91.11%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23.33%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67.86%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66.67%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72.41%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Ⅲ类</w:t>
            </w:r>
            <w:r>
              <w:commentReference w:id="174"/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75"/>
            <w:r>
              <w:rPr>
                <w:rFonts w:ascii="宋体" w:hAnsi="宋体" w:eastAsia="宋体" w:cs="宋体"/>
                <w:sz w:val="24"/>
              </w:rPr>
              <w:t>17.1</w:t>
            </w:r>
            <w:commentRangeEnd w:id="175"/>
            <w:r>
              <w:commentReference w:id="175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10.6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76"/>
            <w:r>
              <w:rPr>
                <w:rFonts w:ascii="宋体" w:hAnsi="宋体" w:eastAsia="宋体" w:cs="宋体"/>
                <w:sz w:val="24"/>
              </w:rPr>
              <w:t>61.32%</w:t>
            </w:r>
            <w:commentRangeEnd w:id="176"/>
            <w:r>
              <w:commentReference w:id="176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</w:pPr>
            <w:commentRangeStart w:id="177"/>
            <w:r>
              <w:rPr>
                <w:rFonts w:ascii="宋体" w:hAnsi="宋体" w:eastAsia="宋体" w:cs="宋体"/>
                <w:sz w:val="24"/>
              </w:rPr>
              <w:t>56.25%</w:t>
            </w:r>
            <w:commentRangeEnd w:id="177"/>
            <w:r>
              <w:commentReference w:id="177"/>
            </w: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commentRangeStart w:id="178"/>
            <w:r>
              <w:rPr>
                <w:rFonts w:ascii="宋体" w:hAnsi="宋体" w:eastAsia="宋体" w:cs="宋体"/>
                <w:sz w:val="24"/>
              </w:rPr>
              <w:t>4.4</w:t>
            </w:r>
            <w:commentRangeEnd w:id="178"/>
            <w:r>
              <w:commentReference w:id="178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79"/>
            <w:r>
              <w:rPr>
                <w:rFonts w:ascii="宋体" w:hAnsi="宋体" w:eastAsia="宋体" w:cs="宋体"/>
                <w:sz w:val="24"/>
              </w:rPr>
              <w:t>41.94%</w:t>
            </w:r>
            <w:commentRangeEnd w:id="179"/>
            <w:r>
              <w:commentReference w:id="179"/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744"/>
        <w:gridCol w:w="869"/>
        <w:gridCol w:w="862"/>
        <w:gridCol w:w="869"/>
        <w:gridCol w:w="967"/>
        <w:gridCol w:w="1073"/>
        <w:gridCol w:w="972"/>
        <w:gridCol w:w="1073"/>
        <w:gridCol w:w="1073"/>
        <w:gridCol w:w="869"/>
        <w:gridCol w:w="967"/>
        <w:gridCol w:w="107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表17 入淀口（马庄）水质情况</w:t>
            </w:r>
            <w:r>
              <w:commentReference w:id="180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81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181"/>
            <w:r>
              <w:commentReference w:id="181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82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182"/>
            <w:r>
              <w:commentReference w:id="182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83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183"/>
            <w:r>
              <w:commentReference w:id="183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马庄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  <w:r>
              <w:commentReference w:id="184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39.13%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33.33%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13.16%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78"/>
        <w:gridCol w:w="903"/>
        <w:gridCol w:w="943"/>
        <w:gridCol w:w="903"/>
        <w:gridCol w:w="1022"/>
        <w:gridCol w:w="943"/>
        <w:gridCol w:w="980"/>
        <w:gridCol w:w="1100"/>
        <w:gridCol w:w="943"/>
        <w:gridCol w:w="903"/>
        <w:gridCol w:w="1022"/>
        <w:gridCol w:w="94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表18 入淀口（北青）水质情况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北青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27"/>
        <w:gridCol w:w="851"/>
        <w:gridCol w:w="821"/>
        <w:gridCol w:w="851"/>
        <w:gridCol w:w="940"/>
        <w:gridCol w:w="1119"/>
        <w:gridCol w:w="909"/>
        <w:gridCol w:w="1059"/>
        <w:gridCol w:w="1118"/>
        <w:gridCol w:w="851"/>
        <w:gridCol w:w="939"/>
        <w:gridCol w:w="111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表19 流域河流（大沙地）水质情况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</w:pPr>
            <w:commentRangeStart w:id="185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185"/>
            <w:r>
              <w:commentReference w:id="185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86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186"/>
            <w:r>
              <w:commentReference w:id="186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commentRangeStart w:id="187"/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  <w:commentRangeEnd w:id="187"/>
            <w:r>
              <w:commentReference w:id="187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大沙地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-84.38%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-53.33%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0.006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0.9</w:t>
            </w:r>
          </w:p>
        </w:tc>
        <w:tc>
          <w:tcPr>
            <w:vAlign w:val="center"/>
          </w:tcPr>
          <w:p>
            <w:pPr>
              <w:jc w:val="center"/>
              <w:rPr>
                <w:highlight w:val="green"/>
              </w:rPr>
            </w:pPr>
            <w:r>
              <w:rPr>
                <w:rFonts w:ascii="宋体" w:hAnsi="宋体" w:eastAsia="宋体" w:cs="宋体"/>
                <w:sz w:val="24"/>
                <w:highlight w:val="green"/>
              </w:rPr>
              <w:t>-1.0</w:t>
            </w:r>
            <w:r>
              <w:commentReference w:id="188"/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-66.67%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-76.92%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8.5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41.67%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-76.92%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7.3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-76.92%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7.3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739"/>
        <w:gridCol w:w="863"/>
        <w:gridCol w:w="849"/>
        <w:gridCol w:w="863"/>
        <w:gridCol w:w="905"/>
        <w:gridCol w:w="1124"/>
        <w:gridCol w:w="971"/>
        <w:gridCol w:w="1013"/>
        <w:gridCol w:w="1068"/>
        <w:gridCol w:w="863"/>
        <w:gridCol w:w="903"/>
        <w:gridCol w:w="112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表20 流域河流（紫荆关）水质情况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紫荆关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-27.27%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-27.27%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66.67%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-27.27%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-27.27%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-36.54%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36.36%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-15.38%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722"/>
        <w:gridCol w:w="848"/>
        <w:gridCol w:w="812"/>
        <w:gridCol w:w="848"/>
        <w:gridCol w:w="933"/>
        <w:gridCol w:w="1056"/>
        <w:gridCol w:w="907"/>
        <w:gridCol w:w="994"/>
        <w:gridCol w:w="1117"/>
        <w:gridCol w:w="848"/>
        <w:gridCol w:w="872"/>
        <w:gridCol w:w="111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表21 流域河流（膳马庙村北）水质情况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膳马庙村北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-23.68%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-10.29%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-13.43%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24.24%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-48.75%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-16.18%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-13.89%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-14.93%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-2.86%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-24.29%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-5.56%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35"/>
        <w:gridCol w:w="859"/>
        <w:gridCol w:w="840"/>
        <w:gridCol w:w="859"/>
        <w:gridCol w:w="952"/>
        <w:gridCol w:w="1122"/>
        <w:gridCol w:w="914"/>
        <w:gridCol w:w="1009"/>
        <w:gridCol w:w="1122"/>
        <w:gridCol w:w="859"/>
        <w:gridCol w:w="896"/>
        <w:gridCol w:w="112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表22 流域河流（东马营）水质情况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东马营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-27.27%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18.18%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22.86%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43.33%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-30.59%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7.27%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21.43%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18.18%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-14.89%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27.59%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-9.29%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-20.83%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739"/>
        <w:gridCol w:w="863"/>
        <w:gridCol w:w="849"/>
        <w:gridCol w:w="863"/>
        <w:gridCol w:w="958"/>
        <w:gridCol w:w="1068"/>
        <w:gridCol w:w="916"/>
        <w:gridCol w:w="1068"/>
        <w:gridCol w:w="1068"/>
        <w:gridCol w:w="864"/>
        <w:gridCol w:w="959"/>
        <w:gridCol w:w="106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表23 流域河流（新盖房）水质情况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新盖房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33.33%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15.62%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93.33%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-3.23%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34.78%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17.86%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38.89%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10.34%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742"/>
        <w:gridCol w:w="867"/>
        <w:gridCol w:w="858"/>
        <w:gridCol w:w="867"/>
        <w:gridCol w:w="964"/>
        <w:gridCol w:w="1125"/>
        <w:gridCol w:w="918"/>
        <w:gridCol w:w="1071"/>
        <w:gridCol w:w="964"/>
        <w:gridCol w:w="867"/>
        <w:gridCol w:w="964"/>
        <w:gridCol w:w="107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表24 流域河流（王林口）水质情况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王林口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15.38%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-14.29%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-41.67%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-5.88%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23.08%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335%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290%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6.67%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730"/>
        <w:gridCol w:w="856"/>
        <w:gridCol w:w="831"/>
        <w:gridCol w:w="856"/>
        <w:gridCol w:w="946"/>
        <w:gridCol w:w="1120"/>
        <w:gridCol w:w="912"/>
        <w:gridCol w:w="1062"/>
        <w:gridCol w:w="1120"/>
        <w:gridCol w:w="856"/>
        <w:gridCol w:w="946"/>
        <w:gridCol w:w="106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表25 流域河流（南疃村）水质情况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南疃村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106.25%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166.67%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90.48%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81.82%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-2.27%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77.5%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83.33%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71.43%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89.33%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43.33%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68.18%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73.33%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77.27%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46.39%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36.67%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41.38%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70"/>
        <w:gridCol w:w="894"/>
        <w:gridCol w:w="924"/>
        <w:gridCol w:w="894"/>
        <w:gridCol w:w="1008"/>
        <w:gridCol w:w="924"/>
        <w:gridCol w:w="978"/>
        <w:gridCol w:w="1093"/>
        <w:gridCol w:w="924"/>
        <w:gridCol w:w="894"/>
        <w:gridCol w:w="1008"/>
        <w:gridCol w:w="92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表26 流域河流（西新庄）水质情况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西新庄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42"/>
        <w:gridCol w:w="867"/>
        <w:gridCol w:w="858"/>
        <w:gridCol w:w="867"/>
        <w:gridCol w:w="964"/>
        <w:gridCol w:w="1125"/>
        <w:gridCol w:w="918"/>
        <w:gridCol w:w="1018"/>
        <w:gridCol w:w="1071"/>
        <w:gridCol w:w="867"/>
        <w:gridCol w:w="911"/>
        <w:gridCol w:w="107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表27 流域河流（北河店）水质情况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北河店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46.15%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61.54%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21.05%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66.67%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-5.26%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-36.36%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53.85%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-18.18%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11.11%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748"/>
        <w:gridCol w:w="872"/>
        <w:gridCol w:w="871"/>
        <w:gridCol w:w="872"/>
        <w:gridCol w:w="973"/>
        <w:gridCol w:w="1127"/>
        <w:gridCol w:w="922"/>
        <w:gridCol w:w="1024"/>
        <w:gridCol w:w="1076"/>
        <w:gridCol w:w="872"/>
        <w:gridCol w:w="922"/>
        <w:gridCol w:w="112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表28 流域河流（白合）水质情况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白合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31.25%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-28.57%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10.53%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16.67%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-21.43%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-7.69%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-11.11%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11.11%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719"/>
        <w:gridCol w:w="843"/>
        <w:gridCol w:w="926"/>
        <w:gridCol w:w="843"/>
        <w:gridCol w:w="926"/>
        <w:gridCol w:w="1115"/>
        <w:gridCol w:w="904"/>
        <w:gridCol w:w="989"/>
        <w:gridCol w:w="1115"/>
        <w:gridCol w:w="843"/>
        <w:gridCol w:w="863"/>
        <w:gridCol w:w="111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表29 流域河流（北大冉村）水质情况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北大冉村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劣Ⅴ类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-17.14%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-17.57%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22.48%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-17.07%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-4.44%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-14.97%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-11.63%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-7.69%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-23.27%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-13.98%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-21.82%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-17.95%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-2.38%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-4.14%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-16.05%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-4.44%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-10.07%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-15.48%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-10.42%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727"/>
        <w:gridCol w:w="851"/>
        <w:gridCol w:w="820"/>
        <w:gridCol w:w="851"/>
        <w:gridCol w:w="939"/>
        <w:gridCol w:w="1118"/>
        <w:gridCol w:w="909"/>
        <w:gridCol w:w="999"/>
        <w:gridCol w:w="1118"/>
        <w:gridCol w:w="851"/>
        <w:gridCol w:w="880"/>
        <w:gridCol w:w="111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表30 流域河流（褚庄村南）水质情况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褚庄村南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-10.88%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-51.16%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-31.11%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-18.79%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-53.45%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-22.16%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-49.38%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-12.23%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-35.56%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-24.14%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-14.86%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-13.64%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-50.82%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-13.04%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-16.17%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-45.59%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-16.33%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730"/>
        <w:gridCol w:w="855"/>
        <w:gridCol w:w="829"/>
        <w:gridCol w:w="855"/>
        <w:gridCol w:w="945"/>
        <w:gridCol w:w="1120"/>
        <w:gridCol w:w="911"/>
        <w:gridCol w:w="1003"/>
        <w:gridCol w:w="1120"/>
        <w:gridCol w:w="855"/>
        <w:gridCol w:w="887"/>
        <w:gridCol w:w="106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表31 流域河流（大石峪村）水质情况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大石峪村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-43.94%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-17.65%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-8.33%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111.36%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141.67%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138.89%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-5.56%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-25.37%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18.18%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31.58%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33.33%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54.84%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713"/>
        <w:gridCol w:w="837"/>
        <w:gridCol w:w="786"/>
        <w:gridCol w:w="837"/>
        <w:gridCol w:w="916"/>
        <w:gridCol w:w="1112"/>
        <w:gridCol w:w="900"/>
        <w:gridCol w:w="982"/>
        <w:gridCol w:w="1112"/>
        <w:gridCol w:w="837"/>
        <w:gridCol w:w="852"/>
        <w:gridCol w:w="111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表32 流域河流（斗门村北大桥）水质情况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斗门村北大桥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105.8%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-3.45%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28.12%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117.54%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15.62%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34.29%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21.85%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-29.23%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-11.11%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111.11%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45.45%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21.88%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76.62%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29.41%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17.14%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54.17%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7.89%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746"/>
        <w:gridCol w:w="870"/>
        <w:gridCol w:w="866"/>
        <w:gridCol w:w="870"/>
        <w:gridCol w:w="970"/>
        <w:gridCol w:w="1074"/>
        <w:gridCol w:w="921"/>
        <w:gridCol w:w="1022"/>
        <w:gridCol w:w="1074"/>
        <w:gridCol w:w="870"/>
        <w:gridCol w:w="917"/>
        <w:gridCol w:w="107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表33 流域河流（兑坎庄）水质情况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兑坎庄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36.17%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64.29%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16.67%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90.48%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93.75%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37.5%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37.7%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42.86%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7.32%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-7.69%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61.8%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64.29%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38.68%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19.23%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744"/>
        <w:gridCol w:w="869"/>
        <w:gridCol w:w="862"/>
        <w:gridCol w:w="869"/>
        <w:gridCol w:w="967"/>
        <w:gridCol w:w="1125"/>
        <w:gridCol w:w="920"/>
        <w:gridCol w:w="1020"/>
        <w:gridCol w:w="1125"/>
        <w:gridCol w:w="869"/>
        <w:gridCol w:w="914"/>
        <w:gridCol w:w="112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表34 流域河流（高岭）水质情况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高岭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82.76%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51.11%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-3.45%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-16.67%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-38.01%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-56.83%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-23.53%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-26.51%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-48.72%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-11.36%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89.41%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39.66%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-9.52%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25.44%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-12.94%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-13.33%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8.66%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-26.21%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-13.33%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693"/>
        <w:gridCol w:w="818"/>
        <w:gridCol w:w="740"/>
        <w:gridCol w:w="818"/>
        <w:gridCol w:w="885"/>
        <w:gridCol w:w="1105"/>
        <w:gridCol w:w="961"/>
        <w:gridCol w:w="1032"/>
        <w:gridCol w:w="1032"/>
        <w:gridCol w:w="818"/>
        <w:gridCol w:w="885"/>
        <w:gridCol w:w="95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表35 流域河流（京石高速公路西50米）水质情况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京石高速公路西50米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-46.43%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48.28%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739"/>
        <w:gridCol w:w="863"/>
        <w:gridCol w:w="849"/>
        <w:gridCol w:w="863"/>
        <w:gridCol w:w="958"/>
        <w:gridCol w:w="1068"/>
        <w:gridCol w:w="916"/>
        <w:gridCol w:w="1013"/>
        <w:gridCol w:w="1123"/>
        <w:gridCol w:w="863"/>
        <w:gridCol w:w="905"/>
        <w:gridCol w:w="112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表36 流域河流（兰沟村）水质情况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兰沟村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13.64%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-27.27%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-8.33%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79.75%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-35.71%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-27.91%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38.94%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-57.14%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34.38%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-3.91%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-30.77%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42.55%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-17.39%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39.6%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-4.88%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24.17%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-38.89%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-6.82%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42"/>
        <w:gridCol w:w="867"/>
        <w:gridCol w:w="858"/>
        <w:gridCol w:w="867"/>
        <w:gridCol w:w="964"/>
        <w:gridCol w:w="1071"/>
        <w:gridCol w:w="918"/>
        <w:gridCol w:w="1018"/>
        <w:gridCol w:w="1125"/>
        <w:gridCol w:w="867"/>
        <w:gridCol w:w="911"/>
        <w:gridCol w:w="107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表37 流域河流（留祥佐）水质情况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留祥佐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46.75%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78.95%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60.24%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163.16%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46.88%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37.72%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55.17%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37.04%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53.75%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121.05%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52.75%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114.29%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51.85%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48.45%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95.65%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48.15%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755"/>
        <w:gridCol w:w="879"/>
        <w:gridCol w:w="887"/>
        <w:gridCol w:w="879"/>
        <w:gridCol w:w="935"/>
        <w:gridCol w:w="1081"/>
        <w:gridCol w:w="926"/>
        <w:gridCol w:w="1033"/>
        <w:gridCol w:w="1130"/>
        <w:gridCol w:w="879"/>
        <w:gridCol w:w="935"/>
        <w:gridCol w:w="108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表38 流域河流（路景）水质情况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路景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77.78%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-21.05%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13.92%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21.74%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61.62%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59.26%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98.41%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42.25%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-10.53%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16.67%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51.25%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15.79%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60.53%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10.71%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711"/>
        <w:gridCol w:w="836"/>
        <w:gridCol w:w="784"/>
        <w:gridCol w:w="836"/>
        <w:gridCol w:w="915"/>
        <w:gridCol w:w="1112"/>
        <w:gridCol w:w="900"/>
        <w:gridCol w:w="980"/>
        <w:gridCol w:w="915"/>
        <w:gridCol w:w="836"/>
        <w:gridCol w:w="849"/>
        <w:gridCol w:w="111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表39 流域河流（清水河朝阳南大街）水质情况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清水河朝阳南大街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-27.59%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-9.09%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520%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-38.89%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620%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6.25%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-34.48%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-36.11%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-12.16%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420%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-31.25%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-8.24%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480%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-18.75%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440%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-24.24%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739"/>
        <w:gridCol w:w="863"/>
        <w:gridCol w:w="849"/>
        <w:gridCol w:w="863"/>
        <w:gridCol w:w="958"/>
        <w:gridCol w:w="1068"/>
        <w:gridCol w:w="916"/>
        <w:gridCol w:w="1013"/>
        <w:gridCol w:w="1123"/>
        <w:gridCol w:w="863"/>
        <w:gridCol w:w="905"/>
        <w:gridCol w:w="112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表40 流域河流（神北村）水质情况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神北村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45.1%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330%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-8.33%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96.08%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460%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-14.29%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78.67%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164.29%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-5.93%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61.11%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70.59%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350%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-7.69%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74.58%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6.67%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41.89%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11.11%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715"/>
        <w:gridCol w:w="839"/>
        <w:gridCol w:w="791"/>
        <w:gridCol w:w="839"/>
        <w:gridCol w:w="855"/>
        <w:gridCol w:w="1113"/>
        <w:gridCol w:w="902"/>
        <w:gridCol w:w="984"/>
        <w:gridCol w:w="920"/>
        <w:gridCol w:w="839"/>
        <w:gridCol w:w="856"/>
        <w:gridCol w:w="111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表41 流域河流（市西三环保满路北）水质情况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市西三环保满路北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-20.59%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-37.04%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-39.29%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-11.11%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29.55%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-23.08%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-8.57%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-39.29%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-29.63%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10.13%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-25.93%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749"/>
        <w:gridCol w:w="873"/>
        <w:gridCol w:w="873"/>
        <w:gridCol w:w="873"/>
        <w:gridCol w:w="924"/>
        <w:gridCol w:w="1077"/>
        <w:gridCol w:w="923"/>
        <w:gridCol w:w="1026"/>
        <w:gridCol w:w="1077"/>
        <w:gridCol w:w="873"/>
        <w:gridCol w:w="924"/>
        <w:gridCol w:w="107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表42 流域河流（塔崖驿）水质情况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塔崖驿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-4.26%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-7.14%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-3.23%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13.51%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52.73%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82.93%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62.07%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11.11%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68.75%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748"/>
        <w:gridCol w:w="872"/>
        <w:gridCol w:w="871"/>
        <w:gridCol w:w="872"/>
        <w:gridCol w:w="973"/>
        <w:gridCol w:w="1127"/>
        <w:gridCol w:w="922"/>
        <w:gridCol w:w="1024"/>
        <w:gridCol w:w="1076"/>
        <w:gridCol w:w="872"/>
        <w:gridCol w:w="922"/>
        <w:gridCol w:w="112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表43 流域河流（屯头）水质情况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屯头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-12.15%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18.69%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28.23%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59.76%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10.17%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15.38%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21.62%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-18.61%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-30.95%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6.14%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37.23%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31.82%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25.61%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-6.25%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727"/>
        <w:gridCol w:w="851"/>
        <w:gridCol w:w="820"/>
        <w:gridCol w:w="851"/>
        <w:gridCol w:w="939"/>
        <w:gridCol w:w="1118"/>
        <w:gridCol w:w="909"/>
        <w:gridCol w:w="999"/>
        <w:gridCol w:w="1118"/>
        <w:gridCol w:w="851"/>
        <w:gridCol w:w="880"/>
        <w:gridCol w:w="111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表44 流域河流（王御史庄）水质情况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王御史庄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54.55%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22.08%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-37.18%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-36.07%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-11.43%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-43.35%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-26.42%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12.68%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6.82%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-13.13%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11.11%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-24.58%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-15.69%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6.67%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41"/>
        <w:gridCol w:w="867"/>
        <w:gridCol w:w="858"/>
        <w:gridCol w:w="867"/>
        <w:gridCol w:w="911"/>
        <w:gridCol w:w="1071"/>
        <w:gridCol w:w="972"/>
        <w:gridCol w:w="1018"/>
        <w:gridCol w:w="1071"/>
        <w:gridCol w:w="867"/>
        <w:gridCol w:w="911"/>
        <w:gridCol w:w="112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表45 流域河流（五女集）水质情况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五女集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54.39%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84.62%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-14.81%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41.94%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716"/>
        <w:gridCol w:w="841"/>
        <w:gridCol w:w="795"/>
        <w:gridCol w:w="841"/>
        <w:gridCol w:w="922"/>
        <w:gridCol w:w="1114"/>
        <w:gridCol w:w="903"/>
        <w:gridCol w:w="986"/>
        <w:gridCol w:w="1114"/>
        <w:gridCol w:w="841"/>
        <w:gridCol w:w="859"/>
        <w:gridCol w:w="105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表46 流域河流（西柴里村东桥）水质情况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西柴里村东桥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32.26%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13.79%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-15.89%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13.64%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33.33%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57.53%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-27.78%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32.35%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44.58%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40.74%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26.92%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17.65%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25.81%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9.52%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727"/>
        <w:gridCol w:w="851"/>
        <w:gridCol w:w="820"/>
        <w:gridCol w:w="851"/>
        <w:gridCol w:w="939"/>
        <w:gridCol w:w="1118"/>
        <w:gridCol w:w="909"/>
        <w:gridCol w:w="999"/>
        <w:gridCol w:w="1118"/>
        <w:gridCol w:w="851"/>
        <w:gridCol w:w="880"/>
        <w:gridCol w:w="111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表47 流域河流（杨庄祠堂）水质情况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杨庄祠堂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-25.49%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-47.5%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-41.51%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-0.82%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-66.67%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-2.56%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-68.75%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-17.31%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-90.62%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-30.51%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-14.49%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-55.88%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-26.09%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-7.75%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-60.61%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-22.92%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-4.23%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-70.73%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-25.49%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706"/>
        <w:gridCol w:w="831"/>
        <w:gridCol w:w="772"/>
        <w:gridCol w:w="831"/>
        <w:gridCol w:w="907"/>
        <w:gridCol w:w="1110"/>
        <w:gridCol w:w="897"/>
        <w:gridCol w:w="974"/>
        <w:gridCol w:w="1110"/>
        <w:gridCol w:w="831"/>
        <w:gridCol w:w="839"/>
        <w:gridCol w:w="111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表48 流域河流（一亩泉河建华桥）水质情况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一亩泉河建华桥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-34.25%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15.79%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-36.67%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-25.37%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-21.05%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-10.34%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33.33%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-23.91%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-24.14%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-5.26%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-22.37%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-11.54%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-15.38%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-16.13%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-13.33%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730"/>
        <w:gridCol w:w="855"/>
        <w:gridCol w:w="829"/>
        <w:gridCol w:w="855"/>
        <w:gridCol w:w="945"/>
        <w:gridCol w:w="1062"/>
        <w:gridCol w:w="911"/>
        <w:gridCol w:w="1003"/>
        <w:gridCol w:w="1120"/>
        <w:gridCol w:w="855"/>
        <w:gridCol w:w="887"/>
        <w:gridCol w:w="112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表49 流域河流（植物园桥）水质情况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植物园桥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9.16%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13.79%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-21.15%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51.46%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-57.47%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26.47%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40.52%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-47.37%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42.11%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20.63%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-76.32%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28.21%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-39.66%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-2.33%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31.62%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-43.1%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29.41%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-51.61%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776"/>
        <w:gridCol w:w="900"/>
        <w:gridCol w:w="938"/>
        <w:gridCol w:w="900"/>
        <w:gridCol w:w="978"/>
        <w:gridCol w:w="938"/>
        <w:gridCol w:w="979"/>
        <w:gridCol w:w="1058"/>
        <w:gridCol w:w="938"/>
        <w:gridCol w:w="901"/>
        <w:gridCol w:w="979"/>
        <w:gridCol w:w="93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表50 流域河流（什伍村）水质情况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什伍村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35"/>
        <w:gridCol w:w="859"/>
        <w:gridCol w:w="840"/>
        <w:gridCol w:w="859"/>
        <w:gridCol w:w="952"/>
        <w:gridCol w:w="1122"/>
        <w:gridCol w:w="914"/>
        <w:gridCol w:w="1009"/>
        <w:gridCol w:w="1122"/>
        <w:gridCol w:w="859"/>
        <w:gridCol w:w="896"/>
        <w:gridCol w:w="112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表51 流域河流（大寺头）水质情况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大寺头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132.73%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526.32%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131.82%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633.33%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109.09%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119.72%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380%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112.5%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-8.43%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183.33%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93.55%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570.59%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118.18%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103.08%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525%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113.04%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68.57%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460%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82.61%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746"/>
        <w:gridCol w:w="870"/>
        <w:gridCol w:w="866"/>
        <w:gridCol w:w="870"/>
        <w:gridCol w:w="917"/>
        <w:gridCol w:w="1074"/>
        <w:gridCol w:w="921"/>
        <w:gridCol w:w="1022"/>
        <w:gridCol w:w="1126"/>
        <w:gridCol w:w="870"/>
        <w:gridCol w:w="917"/>
        <w:gridCol w:w="107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表52 流域河流（北辛庄）水质情况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北辛庄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22.22%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96.3%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185.71%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228.57%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7.69%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48.94%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53.85%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46.15%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59.26%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133.33%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25.71%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183.33%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18.18%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34.21%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16.67%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734"/>
        <w:gridCol w:w="859"/>
        <w:gridCol w:w="838"/>
        <w:gridCol w:w="859"/>
        <w:gridCol w:w="894"/>
        <w:gridCol w:w="1121"/>
        <w:gridCol w:w="913"/>
        <w:gridCol w:w="1008"/>
        <w:gridCol w:w="1065"/>
        <w:gridCol w:w="859"/>
        <w:gridCol w:w="894"/>
        <w:gridCol w:w="112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表53 流域河流（大龙门村）水质情况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大龙门村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-57.45%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22.22%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-10.81%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-15.38%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-32.86%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73.91%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-15.87%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86.05%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-5.88%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-38.1%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33.33%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-14.29%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-35.29%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47.83%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-29.63%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64.29%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-13.33%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768"/>
        <w:gridCol w:w="893"/>
        <w:gridCol w:w="920"/>
        <w:gridCol w:w="893"/>
        <w:gridCol w:w="963"/>
        <w:gridCol w:w="920"/>
        <w:gridCol w:w="978"/>
        <w:gridCol w:w="1049"/>
        <w:gridCol w:w="920"/>
        <w:gridCol w:w="893"/>
        <w:gridCol w:w="964"/>
        <w:gridCol w:w="92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表54 流域河流（菩萨峪村）水质情况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菩萨峪村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749"/>
        <w:gridCol w:w="873"/>
        <w:gridCol w:w="873"/>
        <w:gridCol w:w="873"/>
        <w:gridCol w:w="924"/>
        <w:gridCol w:w="1077"/>
        <w:gridCol w:w="923"/>
        <w:gridCol w:w="1026"/>
        <w:gridCol w:w="1077"/>
        <w:gridCol w:w="873"/>
        <w:gridCol w:w="924"/>
        <w:gridCol w:w="107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表55 流域河流（沟市村）水质情况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沟市村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9.59%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15.79%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10.53%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21.25%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35.29%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27.27%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285%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15.79%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9.21%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734"/>
        <w:gridCol w:w="859"/>
        <w:gridCol w:w="838"/>
        <w:gridCol w:w="859"/>
        <w:gridCol w:w="951"/>
        <w:gridCol w:w="1065"/>
        <w:gridCol w:w="913"/>
        <w:gridCol w:w="1008"/>
        <w:gridCol w:w="1121"/>
        <w:gridCol w:w="859"/>
        <w:gridCol w:w="894"/>
        <w:gridCol w:w="106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表56 流域河流（老新盖房）水质情况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老新盖房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-6.45%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41.24%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-29.79%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28.57%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17.89%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16.67%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17.65%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-16.22%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35"/>
        <w:gridCol w:w="859"/>
        <w:gridCol w:w="840"/>
        <w:gridCol w:w="859"/>
        <w:gridCol w:w="952"/>
        <w:gridCol w:w="1122"/>
        <w:gridCol w:w="914"/>
        <w:gridCol w:w="1009"/>
        <w:gridCol w:w="1122"/>
        <w:gridCol w:w="859"/>
        <w:gridCol w:w="896"/>
        <w:gridCol w:w="112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表57 流域河流（田宜屯）水质情况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田宜屯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9.52%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6.38%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44.44%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-31.75%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-20.62%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-17.07%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15.79%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29.17%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-11.63%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13.79%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42"/>
        <w:gridCol w:w="867"/>
        <w:gridCol w:w="858"/>
        <w:gridCol w:w="867"/>
        <w:gridCol w:w="964"/>
        <w:gridCol w:w="858"/>
        <w:gridCol w:w="972"/>
        <w:gridCol w:w="1071"/>
        <w:gridCol w:w="858"/>
        <w:gridCol w:w="867"/>
        <w:gridCol w:w="964"/>
        <w:gridCol w:w="85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表58 流域河流（侯河朝阳南大街）水质情况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侯河朝阳南大街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788"/>
        <w:gridCol w:w="912"/>
        <w:gridCol w:w="967"/>
        <w:gridCol w:w="912"/>
        <w:gridCol w:w="967"/>
        <w:gridCol w:w="967"/>
        <w:gridCol w:w="912"/>
        <w:gridCol w:w="967"/>
        <w:gridCol w:w="967"/>
        <w:gridCol w:w="912"/>
        <w:gridCol w:w="967"/>
        <w:gridCol w:w="96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表59 流域河流（西王庄）水质情况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西王庄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781"/>
        <w:gridCol w:w="905"/>
        <w:gridCol w:w="950"/>
        <w:gridCol w:w="905"/>
        <w:gridCol w:w="950"/>
        <w:gridCol w:w="950"/>
        <w:gridCol w:w="905"/>
        <w:gridCol w:w="950"/>
        <w:gridCol w:w="950"/>
        <w:gridCol w:w="905"/>
        <w:gridCol w:w="951"/>
        <w:gridCol w:w="95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表60 流域河流（张庄交界）水质情况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张庄交界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739"/>
        <w:gridCol w:w="863"/>
        <w:gridCol w:w="849"/>
        <w:gridCol w:w="863"/>
        <w:gridCol w:w="904"/>
        <w:gridCol w:w="1123"/>
        <w:gridCol w:w="916"/>
        <w:gridCol w:w="1013"/>
        <w:gridCol w:w="1123"/>
        <w:gridCol w:w="863"/>
        <w:gridCol w:w="904"/>
        <w:gridCol w:w="112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表61 流域河流（业里村）水质情况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业里村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42.86%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-25.93%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-27.78%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-8.33%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-62.26%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153.85%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-31.25%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-42.11%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33.33%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730"/>
        <w:gridCol w:w="855"/>
        <w:gridCol w:w="829"/>
        <w:gridCol w:w="855"/>
        <w:gridCol w:w="887"/>
        <w:gridCol w:w="1120"/>
        <w:gridCol w:w="911"/>
        <w:gridCol w:w="1003"/>
        <w:gridCol w:w="1120"/>
        <w:gridCol w:w="855"/>
        <w:gridCol w:w="887"/>
        <w:gridCol w:w="112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表62 流域河流（邓家店村）水质情况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邓家店村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-39.39%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-63.64%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-18.18%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-42.55%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-64.86%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-16.67%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-49.06%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-18.18%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-22.22%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-15.38%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-36.67%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-9.09%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-34.88%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-35.71%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-9.09%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739"/>
        <w:gridCol w:w="863"/>
        <w:gridCol w:w="849"/>
        <w:gridCol w:w="863"/>
        <w:gridCol w:w="904"/>
        <w:gridCol w:w="1123"/>
        <w:gridCol w:w="916"/>
        <w:gridCol w:w="1013"/>
        <w:gridCol w:w="1123"/>
        <w:gridCol w:w="863"/>
        <w:gridCol w:w="904"/>
        <w:gridCol w:w="112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表63 流域河流（十八渡）水质情况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十八渡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-18.18%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-47.83%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-38.57%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-37.04%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-23.53%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-16.67%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-14.29%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-45.45%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-39.13%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-15.38%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-27.45%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-31.82%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-7.69%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744"/>
        <w:gridCol w:w="869"/>
        <w:gridCol w:w="862"/>
        <w:gridCol w:w="869"/>
        <w:gridCol w:w="967"/>
        <w:gridCol w:w="1125"/>
        <w:gridCol w:w="920"/>
        <w:gridCol w:w="1020"/>
        <w:gridCol w:w="1125"/>
        <w:gridCol w:w="869"/>
        <w:gridCol w:w="914"/>
        <w:gridCol w:w="112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表64 流域河流（固现）水质情况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固现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-14.08%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-19.17%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-8.47%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6.84%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8.93%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-15.54%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-11.67%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-7.49%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-34.68%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-4.46%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-7.14%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-8.04%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-4.13%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-3.45%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-8.16%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-14.18%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-1.75%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pageBreakBefore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751"/>
        <w:gridCol w:w="876"/>
        <w:gridCol w:w="879"/>
        <w:gridCol w:w="876"/>
        <w:gridCol w:w="929"/>
        <w:gridCol w:w="1128"/>
        <w:gridCol w:w="924"/>
        <w:gridCol w:w="1029"/>
        <w:gridCol w:w="1079"/>
        <w:gridCol w:w="876"/>
        <w:gridCol w:w="929"/>
        <w:gridCol w:w="112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表65 流域河流（龙潭）水质情况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龙潭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-30.23%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-18.18%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-53.49%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-30.77%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-27.03%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-41.86%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-36.59%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57.14%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-16.67%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-26.19%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42.86%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-16.67%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/>
    <w:sectPr>
      <w:pgSz w:w="16838" w:h="11906" w:orient="landscape"/>
      <w:pgMar w:top="1440" w:right="1803" w:bottom="1440" w:left="180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4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郭宇飞" w:date="2023-05-29T10:21:30Z" w:initials="">
    <w:p w14:paraId="1E8B47CF">
      <w:pPr>
        <w:pStyle w:val="3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在超Ⅲ类情况下增加“</w:t>
      </w: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（Ⅳ）对方是</w:t>
      </w:r>
      <w:r>
        <w:rPr>
          <w:rFonts w:hint="eastAsia"/>
          <w:lang w:val="en-US" w:eastAsia="zh-CN"/>
        </w:rPr>
        <w:t>”</w:t>
      </w:r>
    </w:p>
  </w:comment>
  <w:comment w:id="1" w:author="郭宇飞" w:date="2023-05-29T10:23:20Z" w:initials="">
    <w:p w14:paraId="0576025F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对方是16.4</w:t>
      </w:r>
    </w:p>
  </w:comment>
  <w:comment w:id="2" w:author="郭宇飞" w:date="2023-05-29T10:23:33Z" w:initials="">
    <w:p w14:paraId="33137C6A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对方是7.9</w:t>
      </w:r>
    </w:p>
  </w:comment>
  <w:comment w:id="3" w:author="郭宇飞" w:date="2023-05-29T10:23:58Z" w:initials="">
    <w:p w14:paraId="7C4B27FA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对方是0.030</w:t>
      </w:r>
    </w:p>
  </w:comment>
  <w:comment w:id="4" w:author="郭宇飞" w:date="2023-05-29T10:24:13Z" w:initials="">
    <w:p w14:paraId="7BFC2D39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对方是6.9</w:t>
      </w:r>
    </w:p>
  </w:comment>
  <w:comment w:id="5" w:author="郭宇飞" w:date="2023-05-29T10:24:24Z" w:initials="">
    <w:p w14:paraId="5850697C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对方是4.4</w:t>
      </w:r>
    </w:p>
  </w:comment>
  <w:comment w:id="6" w:author="郭宇飞" w:date="2023-05-29T10:24:31Z" w:initials="">
    <w:p w14:paraId="5FB057C9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对方是7.3</w:t>
      </w:r>
    </w:p>
  </w:comment>
  <w:comment w:id="7" w:author="郭宇飞" w:date="2023-05-29T10:24:47Z" w:initials="">
    <w:p w14:paraId="22633676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对方是16.0</w:t>
      </w:r>
    </w:p>
  </w:comment>
  <w:comment w:id="8" w:author="郭宇飞" w:date="2023-05-29T10:24:58Z" w:initials="">
    <w:p w14:paraId="161E1ACF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7.4</w:t>
      </w:r>
    </w:p>
  </w:comment>
  <w:comment w:id="9" w:author="郭宇飞" w:date="2023-05-29T10:25:12Z" w:initials="">
    <w:p w14:paraId="7B096AEB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15.5</w:t>
      </w:r>
    </w:p>
  </w:comment>
  <w:comment w:id="10" w:author="郭宇飞" w:date="2023-05-29T10:25:20Z" w:initials="">
    <w:p w14:paraId="360C370F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5.4</w:t>
      </w:r>
    </w:p>
  </w:comment>
  <w:comment w:id="11" w:author="郭宇飞" w:date="2023-05-29T10:25:30Z" w:initials="">
    <w:p w14:paraId="32607757">
      <w:pPr>
        <w:pStyle w:val="3"/>
      </w:pPr>
      <w:r>
        <w:annotationRef/>
      </w:r>
    </w:p>
  </w:comment>
  <w:comment w:id="12" w:author="郭宇飞" w:date="2023-05-29T10:29:03Z" w:initials="">
    <w:p w14:paraId="2CAF177C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25.9</w:t>
      </w:r>
    </w:p>
  </w:comment>
  <w:comment w:id="13" w:author="郭宇飞" w:date="2023-05-29T10:29:11Z" w:initials="">
    <w:p w14:paraId="1C5549EF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4.4</w:t>
      </w:r>
    </w:p>
  </w:comment>
  <w:comment w:id="14" w:author="郭宇飞" w:date="2023-05-29T10:29:16Z" w:initials="">
    <w:p w14:paraId="537924A1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12.8</w:t>
      </w:r>
    </w:p>
  </w:comment>
  <w:comment w:id="15" w:author="郭宇飞" w:date="2023-05-29T10:29:26Z" w:initials="">
    <w:p w14:paraId="75165D2B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20.5</w:t>
      </w:r>
    </w:p>
  </w:comment>
  <w:comment w:id="16" w:author="郭宇飞" w:date="2023-05-29T10:29:40Z" w:initials="">
    <w:p w14:paraId="1832673F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13.3</w:t>
      </w:r>
    </w:p>
  </w:comment>
  <w:comment w:id="17" w:author="郭宇飞" w:date="2023-05-29T10:30:22Z" w:initials="">
    <w:p w14:paraId="69CB0F82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22.6</w:t>
      </w:r>
    </w:p>
  </w:comment>
  <w:comment w:id="18" w:author="郭宇飞" w:date="2023-05-29T10:32:02Z" w:initials="">
    <w:p w14:paraId="6B4A3E38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平王没有数据</w:t>
      </w:r>
    </w:p>
  </w:comment>
  <w:comment w:id="19" w:author="郭宇飞" w:date="2023-05-29T10:31:22Z" w:initials="">
    <w:p w14:paraId="19812874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任庄没有数据</w:t>
      </w:r>
    </w:p>
  </w:comment>
  <w:comment w:id="20" w:author="郭宇飞" w:date="2023-05-29T10:34:15Z" w:initials="">
    <w:p w14:paraId="686E2BAB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和对方都对不上</w:t>
      </w:r>
    </w:p>
  </w:comment>
  <w:comment w:id="21" w:author="郭宇飞" w:date="2023-05-29T10:34:35Z" w:initials="">
    <w:p w14:paraId="22662ECE">
      <w:pPr>
        <w:pStyle w:val="3"/>
      </w:pPr>
      <w:r>
        <w:rPr>
          <w:rFonts w:hint="eastAsia"/>
          <w:lang w:val="en-US" w:eastAsia="zh-CN"/>
        </w:rPr>
        <w:t>和对方都对不上</w:t>
      </w:r>
    </w:p>
  </w:comment>
  <w:comment w:id="22" w:author="郭宇飞" w:date="2023-05-29T10:34:47Z" w:initials="">
    <w:p w14:paraId="6D597D61">
      <w:pPr>
        <w:pStyle w:val="3"/>
      </w:pPr>
      <w:r>
        <w:rPr>
          <w:rFonts w:hint="eastAsia"/>
          <w:lang w:val="en-US" w:eastAsia="zh-CN"/>
        </w:rPr>
        <w:t>和对方都对不上</w:t>
      </w:r>
    </w:p>
  </w:comment>
  <w:comment w:id="23" w:author="郭宇飞" w:date="2023-05-29T10:35:06Z" w:initials="">
    <w:p w14:paraId="0F3C742A">
      <w:pPr>
        <w:pStyle w:val="3"/>
      </w:pPr>
      <w:r>
        <w:rPr>
          <w:rFonts w:hint="eastAsia"/>
          <w:lang w:val="en-US" w:eastAsia="zh-CN"/>
        </w:rPr>
        <w:t>和对方都对不上</w:t>
      </w:r>
    </w:p>
  </w:comment>
  <w:comment w:id="24" w:author="郭宇飞" w:date="2023-05-29T10:33:16Z" w:initials="">
    <w:p w14:paraId="12ED5468">
      <w:pPr>
        <w:pStyle w:val="3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增加“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南刘庄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/>
          <w:lang w:val="en-US" w:eastAsia="zh-CN"/>
        </w:rPr>
        <w:t>”</w:t>
      </w:r>
    </w:p>
  </w:comment>
  <w:comment w:id="25" w:author="郭宇飞" w:date="2023-05-29T10:33:51Z" w:initials="">
    <w:p w14:paraId="390879B5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对方是Ⅲ类</w:t>
      </w:r>
    </w:p>
  </w:comment>
  <w:comment w:id="26" w:author="郭宇飞" w:date="2023-05-29T10:37:00Z" w:initials="">
    <w:p w14:paraId="3C824FFD">
      <w:pPr>
        <w:pStyle w:val="3"/>
      </w:pPr>
      <w:r>
        <w:rPr>
          <w:rFonts w:hint="eastAsia"/>
          <w:lang w:val="en-US" w:eastAsia="zh-CN"/>
        </w:rPr>
        <w:t>和对方都对不上</w:t>
      </w:r>
    </w:p>
  </w:comment>
  <w:comment w:id="27" w:author="郭宇飞" w:date="2023-05-29T10:37:54Z" w:initials="">
    <w:p w14:paraId="710A1235">
      <w:pPr>
        <w:pStyle w:val="3"/>
      </w:pPr>
      <w:r>
        <w:rPr>
          <w:rFonts w:hint="eastAsia"/>
          <w:lang w:val="en-US" w:eastAsia="zh-CN"/>
        </w:rPr>
        <w:t>和对方都对不上</w:t>
      </w:r>
    </w:p>
  </w:comment>
  <w:comment w:id="28" w:author="郭宇飞" w:date="2023-05-29T10:37:13Z" w:initials="">
    <w:p w14:paraId="317E5FB0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0.061</w:t>
      </w:r>
    </w:p>
  </w:comment>
  <w:comment w:id="29" w:author="郭宇飞" w:date="2023-05-29T10:33:16Z" w:initials="">
    <w:p w14:paraId="06F2654A">
      <w:pPr>
        <w:pStyle w:val="3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增加“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南刘庄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/>
          <w:lang w:val="en-US" w:eastAsia="zh-CN"/>
        </w:rPr>
        <w:t>”</w:t>
      </w:r>
    </w:p>
  </w:comment>
  <w:comment w:id="30" w:author="郭宇飞" w:date="2023-05-29T10:35:51Z" w:initials="">
    <w:p w14:paraId="752500C2">
      <w:pPr>
        <w:pStyle w:val="3"/>
      </w:pPr>
      <w:r>
        <w:rPr>
          <w:rFonts w:hint="eastAsia"/>
          <w:lang w:val="en-US" w:eastAsia="zh-CN"/>
        </w:rPr>
        <w:t>对方是Ⅲ类</w:t>
      </w:r>
    </w:p>
  </w:comment>
  <w:comment w:id="31" w:author="郭宇飞" w:date="2023-05-29T10:36:25Z" w:initials="">
    <w:p w14:paraId="7F5137F3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0.020</w:t>
      </w:r>
    </w:p>
  </w:comment>
  <w:comment w:id="32" w:author="郭宇飞" w:date="2023-05-29T10:37:27Z" w:initials="">
    <w:p w14:paraId="50B36AD2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0.071</w:t>
      </w:r>
    </w:p>
  </w:comment>
  <w:comment w:id="33" w:author="郭宇飞" w:date="2023-05-29T10:36:22Z" w:initials="">
    <w:p w14:paraId="0E4E1E55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0.045</w:t>
      </w:r>
    </w:p>
  </w:comment>
  <w:comment w:id="34" w:author="郭宇飞" w:date="2023-05-29T10:37:33Z" w:initials="">
    <w:p w14:paraId="43A86FB8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0.054</w:t>
      </w:r>
    </w:p>
  </w:comment>
  <w:comment w:id="35" w:author="郭宇飞" w:date="2023-05-29T10:36:19Z" w:initials="">
    <w:p w14:paraId="2A9A7AB8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0.031</w:t>
      </w:r>
    </w:p>
  </w:comment>
  <w:comment w:id="36" w:author="郭宇飞" w:date="2023-05-29T10:39:08Z" w:initials="">
    <w:p w14:paraId="4E6412B2">
      <w:pPr>
        <w:pStyle w:val="3"/>
      </w:pPr>
      <w:r>
        <w:rPr>
          <w:rFonts w:hint="eastAsia"/>
          <w:lang w:val="en-US" w:eastAsia="zh-CN"/>
        </w:rPr>
        <w:t>和对方都对不上</w:t>
      </w:r>
    </w:p>
  </w:comment>
  <w:comment w:id="37" w:author="郭宇飞" w:date="2023-05-29T10:39:11Z" w:initials="">
    <w:p w14:paraId="4CA66DD3">
      <w:pPr>
        <w:pStyle w:val="3"/>
      </w:pPr>
      <w:r>
        <w:rPr>
          <w:rFonts w:hint="eastAsia"/>
          <w:lang w:val="en-US" w:eastAsia="zh-CN"/>
        </w:rPr>
        <w:t>和对方都对不上</w:t>
      </w:r>
    </w:p>
  </w:comment>
  <w:comment w:id="38" w:author="郭宇飞" w:date="2023-05-29T10:38:25Z" w:initials="">
    <w:p w14:paraId="4AF31ABE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4.4</w:t>
      </w:r>
    </w:p>
  </w:comment>
  <w:comment w:id="39" w:author="郭宇飞" w:date="2023-05-29T10:39:23Z" w:initials="">
    <w:p w14:paraId="2E131C49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7.1</w:t>
      </w:r>
    </w:p>
  </w:comment>
  <w:comment w:id="40" w:author="郭宇飞" w:date="2023-05-29T10:33:16Z" w:initials="">
    <w:p w14:paraId="482A2446">
      <w:pPr>
        <w:pStyle w:val="3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增加“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南刘庄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/>
          <w:lang w:val="en-US" w:eastAsia="zh-CN"/>
        </w:rPr>
        <w:t>”</w:t>
      </w:r>
    </w:p>
  </w:comment>
  <w:comment w:id="41" w:author="郭宇飞" w:date="2023-05-29T10:35:54Z" w:initials="">
    <w:p w14:paraId="1D6A6D73">
      <w:pPr>
        <w:pStyle w:val="3"/>
      </w:pPr>
      <w:r>
        <w:rPr>
          <w:rFonts w:hint="eastAsia"/>
          <w:lang w:val="en-US" w:eastAsia="zh-CN"/>
        </w:rPr>
        <w:t>对方是Ⅲ类</w:t>
      </w:r>
    </w:p>
  </w:comment>
  <w:comment w:id="42" w:author="郭宇飞" w:date="2023-05-29T10:38:36Z" w:initials="">
    <w:p w14:paraId="1AF37602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4.2</w:t>
      </w:r>
    </w:p>
  </w:comment>
  <w:comment w:id="43" w:author="郭宇飞" w:date="2023-05-29T10:40:26Z" w:initials="">
    <w:p w14:paraId="3A0D2760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7.3</w:t>
      </w:r>
    </w:p>
  </w:comment>
  <w:comment w:id="44" w:author="郭宇飞" w:date="2023-05-29T10:38:42Z" w:initials="">
    <w:p w14:paraId="19E51D1B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4.0</w:t>
      </w:r>
    </w:p>
  </w:comment>
  <w:comment w:id="45" w:author="郭宇飞" w:date="2023-05-29T10:38:49Z" w:initials="">
    <w:p w14:paraId="2C6D0C1A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4.9</w:t>
      </w:r>
    </w:p>
  </w:comment>
  <w:comment w:id="46" w:author="郭宇飞" w:date="2023-05-29T10:38:54Z" w:initials="">
    <w:p w14:paraId="3718148C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4.4</w:t>
      </w:r>
    </w:p>
  </w:comment>
  <w:comment w:id="47" w:author="郭宇飞" w:date="2023-05-29T10:45:34Z" w:initials="">
    <w:p w14:paraId="2E7E5C2B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48" w:author="郭宇飞" w:date="2023-05-29T10:45:36Z" w:initials="">
    <w:p w14:paraId="6C377BCE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49" w:author="郭宇飞" w:date="2023-05-29T10:45:40Z" w:initials="">
    <w:p w14:paraId="78686260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50" w:author="郭宇飞" w:date="2023-05-29T10:40:57Z" w:initials="">
    <w:p w14:paraId="2CD620B4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Ⅱ</w:t>
      </w:r>
      <w:r>
        <w:rPr>
          <w:rFonts w:hint="eastAsia"/>
          <w:lang w:val="en-US" w:eastAsia="zh-CN"/>
        </w:rPr>
        <w:t>类</w:t>
      </w:r>
    </w:p>
  </w:comment>
  <w:comment w:id="51" w:author="郭宇飞" w:date="2023-05-29T10:52:04Z" w:initials="">
    <w:p w14:paraId="65806CCD">
      <w:pPr>
        <w:pStyle w:val="3"/>
      </w:pPr>
      <w:r>
        <w:rPr>
          <w:rFonts w:hint="eastAsia"/>
          <w:lang w:val="en-US" w:eastAsia="zh-CN"/>
        </w:rPr>
        <w:t>数据重复了</w:t>
      </w:r>
    </w:p>
  </w:comment>
  <w:comment w:id="52" w:author="郭宇飞" w:date="2023-05-29T10:52:01Z" w:initials="">
    <w:p w14:paraId="53066094">
      <w:pPr>
        <w:pStyle w:val="3"/>
      </w:pPr>
      <w:r>
        <w:rPr>
          <w:rFonts w:hint="eastAsia"/>
          <w:lang w:val="en-US" w:eastAsia="zh-CN"/>
        </w:rPr>
        <w:t>数据重复了</w:t>
      </w:r>
    </w:p>
  </w:comment>
  <w:comment w:id="53" w:author="郭宇飞" w:date="2023-05-29T10:51:43Z" w:initials="">
    <w:p w14:paraId="65765711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数据重复了</w:t>
      </w:r>
    </w:p>
  </w:comment>
  <w:comment w:id="54" w:author="郭宇飞" w:date="2023-05-29T10:49:50Z" w:initials="">
    <w:p w14:paraId="3A2724A7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0.031</w:t>
      </w:r>
    </w:p>
  </w:comment>
  <w:comment w:id="55" w:author="郭宇飞" w:date="2023-05-29T10:51:28Z" w:initials="">
    <w:p w14:paraId="0DCF09DC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4.4</w:t>
      </w:r>
    </w:p>
  </w:comment>
  <w:comment w:id="56" w:author="郭宇飞" w:date="2023-05-29T10:52:20Z" w:initials="">
    <w:p w14:paraId="7BFE7DB2">
      <w:pPr>
        <w:pStyle w:val="3"/>
        <w:rPr>
          <w:rFonts w:hint="default"/>
          <w:lang w:val="en-US"/>
        </w:rPr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57" w:author="郭宇飞" w:date="2023-05-29T10:52:22Z" w:initials="">
    <w:p w14:paraId="5F9613AE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58" w:author="郭宇飞" w:date="2023-05-29T10:52:25Z" w:initials="">
    <w:p w14:paraId="040822E6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59" w:author="郭宇飞" w:date="2023-05-29T10:52:34Z" w:initials="">
    <w:p w14:paraId="154F3EE1">
      <w:pPr>
        <w:pStyle w:val="3"/>
      </w:pPr>
      <w:r>
        <w:rPr>
          <w:rFonts w:hint="eastAsia"/>
          <w:lang w:val="en-US" w:eastAsia="zh-CN"/>
        </w:rPr>
        <w:t>-1.0是空值，这里直接显示“-”</w:t>
      </w:r>
    </w:p>
  </w:comment>
  <w:comment w:id="60" w:author="郭宇飞" w:date="2023-05-29T10:52:40Z" w:initials="">
    <w:p w14:paraId="6D0D5805">
      <w:pPr>
        <w:pStyle w:val="3"/>
      </w:pPr>
      <w:r>
        <w:rPr>
          <w:rFonts w:hint="eastAsia"/>
          <w:lang w:val="en-US" w:eastAsia="zh-CN"/>
        </w:rPr>
        <w:t>-1.0是空值，这里直接显示“-”</w:t>
      </w:r>
    </w:p>
  </w:comment>
  <w:comment w:id="61" w:author="郭宇飞" w:date="2023-05-29T10:52:37Z" w:initials="">
    <w:p w14:paraId="0D2D48E9">
      <w:pPr>
        <w:pStyle w:val="3"/>
      </w:pPr>
      <w:r>
        <w:rPr>
          <w:rFonts w:hint="eastAsia"/>
          <w:lang w:val="en-US" w:eastAsia="zh-CN"/>
        </w:rPr>
        <w:t>-1.0是空值，这里直接显示“-”</w:t>
      </w:r>
    </w:p>
  </w:comment>
  <w:comment w:id="62" w:author="郭宇飞" w:date="2023-05-29T10:53:44Z" w:initials="">
    <w:p w14:paraId="5CF77EC7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20.5</w:t>
      </w:r>
    </w:p>
  </w:comment>
  <w:comment w:id="63" w:author="郭宇飞" w:date="2023-05-29T10:55:31Z" w:initials="">
    <w:p w14:paraId="23851EDB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-13.3%</w:t>
      </w:r>
    </w:p>
  </w:comment>
  <w:comment w:id="64" w:author="郭宇飞" w:date="2023-05-29T10:54:49Z" w:initials="">
    <w:p w14:paraId="52E5577C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17.8%</w:t>
      </w:r>
    </w:p>
  </w:comment>
  <w:comment w:id="65" w:author="郭宇飞" w:date="2023-05-29T10:54:56Z" w:initials="">
    <w:p w14:paraId="1181432C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8.3%</w:t>
      </w:r>
    </w:p>
  </w:comment>
  <w:comment w:id="66" w:author="郭宇飞" w:date="2023-05-29T10:56:31Z" w:initials="">
    <w:p w14:paraId="1B7C34F2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67" w:author="郭宇飞" w:date="2023-05-29T10:56:34Z" w:initials="">
    <w:p w14:paraId="241940BB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68" w:author="郭宇飞" w:date="2023-05-29T10:56:37Z" w:initials="">
    <w:p w14:paraId="5F7D2799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69" w:author="郭宇飞" w:date="2023-05-29T10:57:11Z" w:initials="">
    <w:p w14:paraId="5F3F4F12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0.020</w:t>
      </w:r>
    </w:p>
  </w:comment>
  <w:comment w:id="70" w:author="郭宇飞" w:date="2023-05-29T10:57:50Z" w:initials="">
    <w:p w14:paraId="009D63E5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-100%</w:t>
      </w:r>
    </w:p>
  </w:comment>
  <w:comment w:id="71" w:author="郭宇飞" w:date="2023-05-29T10:58:13Z" w:initials="">
    <w:p w14:paraId="615A0BE9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5.1</w:t>
      </w:r>
    </w:p>
  </w:comment>
  <w:comment w:id="72" w:author="郭宇飞" w:date="2023-05-29T10:57:23Z" w:initials="">
    <w:p w14:paraId="389167F4">
      <w:pPr>
        <w:pStyle w:val="3"/>
      </w:pPr>
      <w:r>
        <w:rPr>
          <w:rFonts w:hint="eastAsia"/>
          <w:lang w:val="en-US" w:eastAsia="zh-CN"/>
        </w:rPr>
        <w:t>-1.0是空值，这里直接显示“-”</w:t>
      </w:r>
    </w:p>
  </w:comment>
  <w:comment w:id="73" w:author="郭宇飞" w:date="2023-05-29T10:57:25Z" w:initials="">
    <w:p w14:paraId="1AF66DEC">
      <w:pPr>
        <w:pStyle w:val="3"/>
      </w:pPr>
      <w:r>
        <w:rPr>
          <w:rFonts w:hint="eastAsia"/>
          <w:lang w:val="en-US" w:eastAsia="zh-CN"/>
        </w:rPr>
        <w:t>-1.0是空值，这里直接显示“-”</w:t>
      </w:r>
    </w:p>
  </w:comment>
  <w:comment w:id="74" w:author="郭宇飞" w:date="2023-05-29T10:56:11Z" w:initials="">
    <w:p w14:paraId="2E682471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18.3</w:t>
      </w:r>
    </w:p>
  </w:comment>
  <w:comment w:id="75" w:author="郭宇飞" w:date="2023-05-29T10:56:57Z" w:initials="">
    <w:p w14:paraId="2EBA54BF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-18.8%</w:t>
      </w:r>
    </w:p>
  </w:comment>
  <w:comment w:id="76" w:author="郭宇飞" w:date="2023-05-29T10:58:02Z" w:initials="">
    <w:p w14:paraId="761D2CB8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5.9%</w:t>
      </w:r>
    </w:p>
  </w:comment>
  <w:comment w:id="77" w:author="郭宇飞" w:date="2023-05-29T10:58:39Z" w:initials="">
    <w:p w14:paraId="0D9A5A3E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-23.8%</w:t>
      </w:r>
    </w:p>
  </w:comment>
  <w:comment w:id="78" w:author="郭宇飞" w:date="2023-05-29T10:59:25Z" w:initials="">
    <w:p w14:paraId="2E6D323B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79" w:author="郭宇飞" w:date="2023-05-29T10:59:27Z" w:initials="">
    <w:p w14:paraId="234E4909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80" w:author="郭宇飞" w:date="2023-05-29T10:59:29Z" w:initials="">
    <w:p w14:paraId="30E64F24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81" w:author="郭宇飞" w:date="2023-05-29T10:59:45Z" w:initials="">
    <w:p w14:paraId="27025C40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0.020</w:t>
      </w:r>
    </w:p>
  </w:comment>
  <w:comment w:id="82" w:author="郭宇飞" w:date="2023-05-29T10:59:56Z" w:initials="">
    <w:p w14:paraId="0841643C">
      <w:pPr>
        <w:pStyle w:val="3"/>
      </w:pPr>
      <w:r>
        <w:rPr>
          <w:rFonts w:hint="eastAsia"/>
          <w:lang w:val="en-US" w:eastAsia="zh-CN"/>
        </w:rPr>
        <w:t>-1.0是空值，这里直接显示“-”</w:t>
      </w:r>
    </w:p>
  </w:comment>
  <w:comment w:id="83" w:author="郭宇飞" w:date="2023-05-29T10:59:58Z" w:initials="">
    <w:p w14:paraId="644F2C8B">
      <w:pPr>
        <w:pStyle w:val="3"/>
      </w:pPr>
      <w:r>
        <w:rPr>
          <w:rFonts w:hint="eastAsia"/>
          <w:lang w:val="en-US" w:eastAsia="zh-CN"/>
        </w:rPr>
        <w:t>-1.0是空值，这里直接显示“-”</w:t>
      </w:r>
    </w:p>
  </w:comment>
  <w:comment w:id="84" w:author="郭宇飞" w:date="2023-05-29T11:03:28Z" w:initials="">
    <w:p w14:paraId="20F10E0B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-35.7%</w:t>
      </w:r>
    </w:p>
  </w:comment>
  <w:comment w:id="85" w:author="郭宇飞" w:date="2023-05-29T11:03:38Z" w:initials="">
    <w:p w14:paraId="106A6E5E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38.5%</w:t>
      </w:r>
    </w:p>
  </w:comment>
  <w:comment w:id="86" w:author="郭宇飞" w:date="2023-05-29T11:00:21Z" w:initials="">
    <w:p w14:paraId="67FC7541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87" w:author="郭宇飞" w:date="2023-05-29T11:00:24Z" w:initials="">
    <w:p w14:paraId="7F9B657B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88" w:author="郭宇飞" w:date="2023-05-29T11:00:27Z" w:initials="">
    <w:p w14:paraId="4C0A7E54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89" w:author="郭宇飞" w:date="2023-05-29T11:00:13Z" w:initials="">
    <w:p w14:paraId="4EF131B8">
      <w:pPr>
        <w:pStyle w:val="3"/>
      </w:pPr>
      <w:r>
        <w:rPr>
          <w:rFonts w:hint="eastAsia"/>
          <w:lang w:val="en-US" w:eastAsia="zh-CN"/>
        </w:rPr>
        <w:t>-1.0是空值，这里直接显示“-”</w:t>
      </w:r>
    </w:p>
  </w:comment>
  <w:comment w:id="90" w:author="郭宇飞" w:date="2023-05-29T11:04:15Z" w:initials="">
    <w:p w14:paraId="54BB1C6B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0.020</w:t>
      </w:r>
    </w:p>
  </w:comment>
  <w:comment w:id="91" w:author="郭宇飞" w:date="2023-05-29T11:04:43Z" w:initials="">
    <w:p w14:paraId="56355902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41.2</w:t>
      </w:r>
    </w:p>
  </w:comment>
  <w:comment w:id="92" w:author="郭宇飞" w:date="2023-05-29T11:05:03Z" w:initials="">
    <w:p w14:paraId="443E4B7B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3.3</w:t>
      </w:r>
    </w:p>
  </w:comment>
  <w:comment w:id="93" w:author="郭宇飞" w:date="2023-05-29T11:05:21Z" w:initials="">
    <w:p w14:paraId="761C32A2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5.7%</w:t>
      </w:r>
    </w:p>
  </w:comment>
  <w:comment w:id="94" w:author="郭宇飞" w:date="2023-05-29T11:00:11Z" w:initials="">
    <w:p w14:paraId="772075AF">
      <w:pPr>
        <w:pStyle w:val="3"/>
      </w:pPr>
      <w:r>
        <w:rPr>
          <w:rFonts w:hint="eastAsia"/>
          <w:lang w:val="en-US" w:eastAsia="zh-CN"/>
        </w:rPr>
        <w:t>-1.0是空值，这里直接显示“-”</w:t>
      </w:r>
    </w:p>
  </w:comment>
  <w:comment w:id="95" w:author="郭宇飞" w:date="2023-05-29T11:00:17Z" w:initials="">
    <w:p w14:paraId="16C017BF">
      <w:pPr>
        <w:pStyle w:val="3"/>
      </w:pPr>
      <w:r>
        <w:rPr>
          <w:rFonts w:hint="eastAsia"/>
          <w:lang w:val="en-US" w:eastAsia="zh-CN"/>
        </w:rPr>
        <w:t>-1.0是空值，这里直接显示“-”</w:t>
      </w:r>
    </w:p>
  </w:comment>
  <w:comment w:id="96" w:author="郭宇飞" w:date="2023-05-29T11:04:55Z" w:initials="">
    <w:p w14:paraId="7661480E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0.0%</w:t>
      </w:r>
    </w:p>
  </w:comment>
  <w:comment w:id="97" w:author="郭宇飞" w:date="2023-05-29T11:05:30Z" w:initials="">
    <w:p w14:paraId="6A517D24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8.8%</w:t>
      </w:r>
    </w:p>
  </w:comment>
  <w:comment w:id="98" w:author="郭宇飞" w:date="2023-05-29T11:00:31Z" w:initials="">
    <w:p w14:paraId="6FCD3A58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99" w:author="郭宇飞" w:date="2023-05-29T11:00:33Z" w:initials="">
    <w:p w14:paraId="48085A44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100" w:author="郭宇飞" w:date="2023-05-29T11:00:35Z" w:initials="">
    <w:p w14:paraId="08894E30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101" w:author="郭宇飞" w:date="2023-05-29T11:00:39Z" w:initials="">
    <w:p w14:paraId="335D017B">
      <w:pPr>
        <w:pStyle w:val="3"/>
      </w:pPr>
      <w:r>
        <w:rPr>
          <w:rFonts w:hint="eastAsia"/>
          <w:lang w:val="en-US" w:eastAsia="zh-CN"/>
        </w:rPr>
        <w:t>-1.0是空值，这里直接显示“-”</w:t>
      </w:r>
    </w:p>
  </w:comment>
  <w:comment w:id="102" w:author="郭宇飞" w:date="2023-05-29T11:00:51Z" w:initials="">
    <w:p w14:paraId="3DED4980">
      <w:pPr>
        <w:pStyle w:val="3"/>
      </w:pPr>
      <w:r>
        <w:rPr>
          <w:rFonts w:hint="eastAsia"/>
          <w:lang w:val="en-US" w:eastAsia="zh-CN"/>
        </w:rPr>
        <w:t>-1.0是空值，这里直接显示“-”</w:t>
      </w:r>
    </w:p>
  </w:comment>
  <w:comment w:id="103" w:author="郭宇飞" w:date="2023-05-29T11:00:43Z" w:initials="">
    <w:p w14:paraId="637A4D97">
      <w:pPr>
        <w:pStyle w:val="3"/>
      </w:pPr>
      <w:r>
        <w:rPr>
          <w:rFonts w:hint="eastAsia"/>
          <w:lang w:val="en-US" w:eastAsia="zh-CN"/>
        </w:rPr>
        <w:t>-1.0是空值，这里直接显示“-”</w:t>
      </w:r>
    </w:p>
  </w:comment>
  <w:comment w:id="104" w:author="郭宇飞" w:date="2023-05-29T11:06:06Z" w:initials="">
    <w:p w14:paraId="4891701A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-4.4%</w:t>
      </w:r>
    </w:p>
  </w:comment>
  <w:comment w:id="105" w:author="郭宇飞" w:date="2023-05-29T11:06:42Z" w:initials="">
    <w:p w14:paraId="5EEF4897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6.5%</w:t>
      </w:r>
    </w:p>
  </w:comment>
  <w:comment w:id="106" w:author="郭宇飞" w:date="2023-05-29T11:07:14Z" w:initials="">
    <w:p w14:paraId="35AB009B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4.3%</w:t>
      </w:r>
    </w:p>
  </w:comment>
  <w:comment w:id="107" w:author="郭宇飞" w:date="2023-05-29T11:01:03Z" w:initials="">
    <w:p w14:paraId="7FA72FB3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108" w:author="郭宇飞" w:date="2023-05-29T11:01:05Z" w:initials="">
    <w:p w14:paraId="2A987895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109" w:author="郭宇飞" w:date="2023-05-29T11:01:07Z" w:initials="">
    <w:p w14:paraId="731B789C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110" w:author="郭宇飞" w:date="2023-05-29T11:07:39Z" w:initials="">
    <w:p w14:paraId="06B863ED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14.9</w:t>
      </w:r>
    </w:p>
  </w:comment>
  <w:comment w:id="111" w:author="郭宇飞" w:date="2023-05-29T11:08:07Z" w:initials="">
    <w:p w14:paraId="0AC53C04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3.2%</w:t>
      </w:r>
    </w:p>
  </w:comment>
  <w:comment w:id="112" w:author="郭宇飞" w:date="2023-05-29T11:08:49Z" w:initials="">
    <w:p w14:paraId="577F3B81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4.2</w:t>
      </w:r>
    </w:p>
  </w:comment>
  <w:comment w:id="113" w:author="郭宇飞" w:date="2023-05-29T11:09:07Z" w:initials="">
    <w:p w14:paraId="70D82961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-5.0%</w:t>
      </w:r>
    </w:p>
  </w:comment>
  <w:comment w:id="114" w:author="郭宇飞" w:date="2023-05-29T11:01:11Z" w:initials="">
    <w:p w14:paraId="52C9170E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115" w:author="郭宇飞" w:date="2023-05-29T11:01:15Z" w:initials="">
    <w:p w14:paraId="152E67EE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116" w:author="郭宇飞" w:date="2023-05-29T11:01:17Z" w:initials="">
    <w:p w14:paraId="4B6E3652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117" w:author="郭宇飞" w:date="2023-05-29T11:01:21Z" w:initials="">
    <w:p w14:paraId="668208F3">
      <w:pPr>
        <w:pStyle w:val="3"/>
      </w:pPr>
      <w:r>
        <w:rPr>
          <w:rFonts w:hint="eastAsia"/>
          <w:lang w:val="en-US" w:eastAsia="zh-CN"/>
        </w:rPr>
        <w:t>-1.0是空值，这里直接显示“-”</w:t>
      </w:r>
    </w:p>
  </w:comment>
  <w:comment w:id="118" w:author="郭宇飞" w:date="2023-05-29T11:10:43Z" w:initials="">
    <w:p w14:paraId="5417256D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3.6</w:t>
      </w:r>
    </w:p>
  </w:comment>
  <w:comment w:id="119" w:author="郭宇飞" w:date="2023-05-29T11:11:01Z" w:initials="">
    <w:p w14:paraId="2BDF6F47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3.7</w:t>
      </w:r>
    </w:p>
  </w:comment>
  <w:comment w:id="120" w:author="郭宇飞" w:date="2023-05-29T11:11:14Z" w:initials="">
    <w:p w14:paraId="0450008D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2.7%</w:t>
      </w:r>
    </w:p>
  </w:comment>
  <w:comment w:id="121" w:author="郭宇飞" w:date="2023-05-29T11:10:17Z" w:initials="">
    <w:p w14:paraId="12585013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14.2</w:t>
      </w:r>
    </w:p>
  </w:comment>
  <w:comment w:id="122" w:author="郭宇飞" w:date="2023-05-29T11:09:51Z" w:initials="">
    <w:p w14:paraId="13DE1ACA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11.8%</w:t>
      </w:r>
    </w:p>
  </w:comment>
  <w:comment w:id="123" w:author="郭宇飞" w:date="2023-05-29T11:10:06Z" w:initials="">
    <w:p w14:paraId="42FA30D8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0.020</w:t>
      </w:r>
    </w:p>
  </w:comment>
  <w:comment w:id="124" w:author="郭宇飞" w:date="2023-05-29T11:10:27Z" w:initials="">
    <w:p w14:paraId="40520C4F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16.7%</w:t>
      </w:r>
    </w:p>
  </w:comment>
  <w:comment w:id="125" w:author="郭宇飞" w:date="2023-05-29T11:10:51Z" w:initials="">
    <w:p w14:paraId="14FF06B4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4.0</w:t>
      </w:r>
    </w:p>
  </w:comment>
  <w:comment w:id="126" w:author="郭宇飞" w:date="2023-05-29T11:11:27Z" w:initials="">
    <w:p w14:paraId="30DE6BBB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7.0%</w:t>
      </w:r>
    </w:p>
  </w:comment>
  <w:comment w:id="127" w:author="郭宇飞" w:date="2023-05-29T11:01:28Z" w:initials="">
    <w:p w14:paraId="30445AE1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128" w:author="郭宇飞" w:date="2023-05-29T11:01:30Z" w:initials="">
    <w:p w14:paraId="4C6836C7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129" w:author="郭宇飞" w:date="2023-05-29T11:01:33Z" w:initials="">
    <w:p w14:paraId="33FE187E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130" w:author="郭宇飞" w:date="2023-05-29T11:01:35Z" w:initials="">
    <w:p w14:paraId="35DD2E28">
      <w:pPr>
        <w:pStyle w:val="3"/>
      </w:pPr>
      <w:r>
        <w:rPr>
          <w:rFonts w:hint="eastAsia"/>
          <w:lang w:val="en-US" w:eastAsia="zh-CN"/>
        </w:rPr>
        <w:t>-1.0是空值，这里直接显示“-”</w:t>
      </w:r>
    </w:p>
  </w:comment>
  <w:comment w:id="131" w:author="郭宇飞" w:date="2023-05-29T11:11:53Z" w:initials="">
    <w:p w14:paraId="35A86792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17.2</w:t>
      </w:r>
    </w:p>
  </w:comment>
  <w:comment w:id="132" w:author="郭宇飞" w:date="2023-05-29T11:12:28Z" w:initials="">
    <w:p w14:paraId="62C828B7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37.6%</w:t>
      </w:r>
    </w:p>
  </w:comment>
  <w:comment w:id="133" w:author="郭宇飞" w:date="2023-05-29T11:12:37Z" w:initials="">
    <w:p w14:paraId="2C40394E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0.045</w:t>
      </w:r>
    </w:p>
  </w:comment>
  <w:comment w:id="134" w:author="郭宇飞" w:date="2023-05-29T11:12:46Z" w:initials="">
    <w:p w14:paraId="002321CF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-60。7%</w:t>
      </w:r>
    </w:p>
  </w:comment>
  <w:comment w:id="135" w:author="郭宇飞" w:date="2023-05-29T11:12:57Z" w:initials="">
    <w:p w14:paraId="1BB26992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4.9</w:t>
      </w:r>
    </w:p>
  </w:comment>
  <w:comment w:id="136" w:author="郭宇飞" w:date="2023-05-29T11:13:06Z" w:initials="">
    <w:p w14:paraId="196C06F6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-48.5%</w:t>
      </w:r>
    </w:p>
  </w:comment>
  <w:comment w:id="137" w:author="郭宇飞" w:date="2023-05-29T11:01:52Z" w:initials="">
    <w:p w14:paraId="149519B3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138" w:author="郭宇飞" w:date="2023-05-29T11:01:54Z" w:initials="">
    <w:p w14:paraId="35FC08C0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139" w:author="郭宇飞" w:date="2023-05-29T11:01:56Z" w:initials="">
    <w:p w14:paraId="5C15287C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140" w:author="郭宇飞" w:date="2023-05-29T11:14:54Z" w:initials="">
    <w:p w14:paraId="609572F1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对方此列标绿的是Ⅱ类</w:t>
      </w:r>
    </w:p>
  </w:comment>
  <w:comment w:id="141" w:author="郭宇飞" w:date="2023-05-29T11:15:56Z" w:initials="">
    <w:p w14:paraId="50306B72">
      <w:pPr>
        <w:pStyle w:val="3"/>
      </w:pPr>
      <w:r>
        <w:rPr>
          <w:rFonts w:hint="eastAsia"/>
          <w:lang w:val="en-US" w:eastAsia="zh-CN"/>
        </w:rPr>
        <w:t>对方此列标绿的是Ⅱ类</w:t>
      </w:r>
    </w:p>
  </w:comment>
  <w:comment w:id="142" w:author="郭宇飞" w:date="2023-05-29T11:16:54Z" w:initials="">
    <w:p w14:paraId="4D3A4FE2">
      <w:pPr>
        <w:pStyle w:val="3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对方无数据</w:t>
      </w:r>
    </w:p>
  </w:comment>
  <w:comment w:id="143" w:author="郭宇飞" w:date="2023-05-29T11:16:57Z" w:initials="">
    <w:p w14:paraId="5C260D5C">
      <w:pPr>
        <w:pStyle w:val="3"/>
      </w:pPr>
      <w:r>
        <w:rPr>
          <w:rFonts w:hint="eastAsia"/>
          <w:lang w:val="en-US" w:eastAsia="zh-CN"/>
        </w:rPr>
        <w:t>对方无数据</w:t>
      </w:r>
    </w:p>
  </w:comment>
  <w:comment w:id="144" w:author="郭宇飞" w:date="2023-05-29T11:16:59Z" w:initials="">
    <w:p w14:paraId="11435B26">
      <w:pPr>
        <w:pStyle w:val="3"/>
      </w:pPr>
      <w:r>
        <w:rPr>
          <w:rFonts w:hint="eastAsia"/>
          <w:lang w:val="en-US" w:eastAsia="zh-CN"/>
        </w:rPr>
        <w:t>对方无数据</w:t>
      </w:r>
    </w:p>
  </w:comment>
  <w:comment w:id="145" w:author="郭宇飞" w:date="2023-05-29T11:02:05Z" w:initials="">
    <w:p w14:paraId="112A3603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146" w:author="郭宇飞" w:date="2023-05-29T11:02:09Z" w:initials="">
    <w:p w14:paraId="21B0076C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147" w:author="郭宇飞" w:date="2023-05-29T11:02:11Z" w:initials="">
    <w:p w14:paraId="375E5F37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148" w:author="郭宇飞" w:date="2023-05-29T11:20:03Z" w:initials="">
    <w:p w14:paraId="0BBE1BA7">
      <w:pPr>
        <w:pStyle w:val="3"/>
      </w:pPr>
      <w:r>
        <w:rPr>
          <w:rFonts w:hint="eastAsia"/>
          <w:lang w:val="en-US" w:eastAsia="zh-CN"/>
        </w:rPr>
        <w:t>对方此列标绿的是Ⅱ类</w:t>
      </w:r>
    </w:p>
  </w:comment>
  <w:comment w:id="149" w:author="郭宇飞" w:date="2023-05-29T11:19:54Z" w:initials="">
    <w:p w14:paraId="6AFE7B12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无数据显示“-”</w:t>
      </w:r>
    </w:p>
  </w:comment>
  <w:comment w:id="150" w:author="郭宇飞" w:date="2023-05-29T11:20:07Z" w:initials="">
    <w:p w14:paraId="1BB82B6D">
      <w:pPr>
        <w:pStyle w:val="3"/>
      </w:pPr>
      <w:r>
        <w:rPr>
          <w:rFonts w:hint="eastAsia"/>
          <w:lang w:val="en-US" w:eastAsia="zh-CN"/>
        </w:rPr>
        <w:t>对方此列标绿的是Ⅱ类</w:t>
      </w:r>
    </w:p>
  </w:comment>
  <w:comment w:id="151" w:author="郭宇飞" w:date="2023-05-29T11:20:33Z" w:initials="">
    <w:p w14:paraId="19DB4F81">
      <w:pPr>
        <w:pStyle w:val="3"/>
      </w:pPr>
      <w:r>
        <w:rPr>
          <w:rFonts w:hint="eastAsia"/>
          <w:lang w:val="en-US" w:eastAsia="zh-CN"/>
        </w:rPr>
        <w:t>无数据显示“-”</w:t>
      </w:r>
    </w:p>
  </w:comment>
  <w:comment w:id="152" w:author="郭宇飞" w:date="2023-05-29T11:20:36Z" w:initials="">
    <w:p w14:paraId="66106E9D">
      <w:pPr>
        <w:pStyle w:val="3"/>
      </w:pPr>
      <w:r>
        <w:rPr>
          <w:rFonts w:hint="eastAsia"/>
          <w:lang w:val="en-US" w:eastAsia="zh-CN"/>
        </w:rPr>
        <w:t>无数据显示“-”</w:t>
      </w:r>
    </w:p>
  </w:comment>
  <w:comment w:id="153" w:author="郭宇飞" w:date="2023-05-29T11:20:39Z" w:initials="">
    <w:p w14:paraId="750C2AFF">
      <w:pPr>
        <w:pStyle w:val="3"/>
      </w:pPr>
      <w:r>
        <w:rPr>
          <w:rFonts w:hint="eastAsia"/>
          <w:lang w:val="en-US" w:eastAsia="zh-CN"/>
        </w:rPr>
        <w:t>无数据显示“-”</w:t>
      </w:r>
    </w:p>
  </w:comment>
  <w:comment w:id="154" w:author="郭宇飞" w:date="2023-05-29T11:02:18Z" w:initials="">
    <w:p w14:paraId="66AE3C45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155" w:author="郭宇飞" w:date="2023-05-29T11:02:20Z" w:initials="">
    <w:p w14:paraId="2AE056A4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156" w:author="郭宇飞" w:date="2023-05-29T11:02:22Z" w:initials="">
    <w:p w14:paraId="2A882CC3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157" w:author="郭宇飞" w:date="2023-05-29T11:22:04Z" w:initials="">
    <w:p w14:paraId="7D17695F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Ⅲ</w:t>
      </w:r>
      <w:r>
        <w:rPr>
          <w:rFonts w:hint="eastAsia"/>
          <w:lang w:val="en-US" w:eastAsia="zh-CN"/>
        </w:rPr>
        <w:t>类</w:t>
      </w:r>
    </w:p>
  </w:comment>
  <w:comment w:id="158" w:author="郭宇飞" w:date="2023-05-29T11:22:18Z" w:initials="">
    <w:p w14:paraId="3773272A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Ⅱ</w:t>
      </w:r>
      <w:r>
        <w:rPr>
          <w:rFonts w:hint="eastAsia"/>
          <w:lang w:val="en-US" w:eastAsia="zh-CN"/>
        </w:rPr>
        <w:t>类</w:t>
      </w:r>
    </w:p>
  </w:comment>
  <w:comment w:id="159" w:author="郭宇飞" w:date="2023-05-29T11:22:30Z" w:initials="">
    <w:p w14:paraId="07516080">
      <w:pPr>
        <w:pStyle w:val="3"/>
      </w:pPr>
      <w:r>
        <w:rPr>
          <w:rFonts w:hint="eastAsia"/>
          <w:lang w:eastAsia="zh-CN"/>
        </w:rPr>
        <w:t>Ⅱ</w:t>
      </w:r>
      <w:r>
        <w:rPr>
          <w:rFonts w:hint="eastAsia"/>
          <w:lang w:val="en-US" w:eastAsia="zh-CN"/>
        </w:rPr>
        <w:t>类</w:t>
      </w:r>
    </w:p>
  </w:comment>
  <w:comment w:id="160" w:author="郭宇飞" w:date="2023-05-29T11:26:44Z" w:initials="">
    <w:p w14:paraId="26385DE7">
      <w:pPr>
        <w:pStyle w:val="3"/>
      </w:pPr>
      <w:r>
        <w:rPr>
          <w:rFonts w:hint="eastAsia"/>
          <w:lang w:val="en-US" w:eastAsia="zh-CN"/>
        </w:rPr>
        <w:t>-1.0是空值，这里直接显示“-”</w:t>
      </w:r>
    </w:p>
  </w:comment>
  <w:comment w:id="161" w:author="郭宇飞" w:date="2023-05-29T11:26:49Z" w:initials="">
    <w:p w14:paraId="49C62179">
      <w:pPr>
        <w:pStyle w:val="3"/>
      </w:pPr>
      <w:r>
        <w:rPr>
          <w:rFonts w:hint="eastAsia"/>
          <w:lang w:val="en-US" w:eastAsia="zh-CN"/>
        </w:rPr>
        <w:t>-1.0是空值，这里直接显示“-”</w:t>
      </w:r>
    </w:p>
  </w:comment>
  <w:comment w:id="162" w:author="郭宇飞" w:date="2023-05-29T11:21:54Z" w:initials="">
    <w:p w14:paraId="22EB7EA4">
      <w:pPr>
        <w:pStyle w:val="3"/>
      </w:pPr>
      <w:r>
        <w:rPr>
          <w:rFonts w:hint="eastAsia"/>
          <w:lang w:val="en-US" w:eastAsia="zh-CN"/>
        </w:rPr>
        <w:t>对方此列标绿的是Ⅱ类</w:t>
      </w:r>
    </w:p>
  </w:comment>
  <w:comment w:id="163" w:author="郭宇飞" w:date="2023-05-29T11:23:01Z" w:initials="">
    <w:p w14:paraId="4C3848E5">
      <w:pPr>
        <w:pStyle w:val="3"/>
      </w:pPr>
      <w:r>
        <w:rPr>
          <w:rFonts w:hint="eastAsia"/>
          <w:lang w:val="en-US" w:eastAsia="zh-CN"/>
        </w:rPr>
        <w:t>对方此列标绿的是</w:t>
      </w:r>
      <w:r>
        <w:rPr>
          <w:rFonts w:hint="eastAsia"/>
          <w:lang w:eastAsia="zh-CN"/>
        </w:rPr>
        <w:t>Ⅲ</w:t>
      </w:r>
      <w:r>
        <w:rPr>
          <w:rFonts w:hint="eastAsia"/>
          <w:lang w:val="en-US" w:eastAsia="zh-CN"/>
        </w:rPr>
        <w:t>类</w:t>
      </w:r>
    </w:p>
  </w:comment>
  <w:comment w:id="164" w:author="郭宇飞" w:date="2023-05-29T11:26:11Z" w:initials="">
    <w:p w14:paraId="4778196C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17.4</w:t>
      </w:r>
    </w:p>
  </w:comment>
  <w:comment w:id="165" w:author="郭宇飞" w:date="2023-05-29T11:26:31Z" w:initials="">
    <w:p w14:paraId="6D266AC9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-3.0%</w:t>
      </w:r>
    </w:p>
  </w:comment>
  <w:comment w:id="166" w:author="郭宇飞" w:date="2023-05-29T11:27:25Z" w:initials="">
    <w:p w14:paraId="047F0310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30.2%</w:t>
      </w:r>
    </w:p>
  </w:comment>
  <w:comment w:id="167" w:author="郭宇飞" w:date="2023-05-29T11:27:53Z" w:initials="">
    <w:p w14:paraId="3143281A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11.8%</w:t>
      </w:r>
    </w:p>
  </w:comment>
  <w:comment w:id="168" w:author="郭宇飞" w:date="2023-05-29T11:31:47Z" w:initials="">
    <w:p w14:paraId="0C6236CA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169" w:author="郭宇飞" w:date="2023-05-29T11:31:49Z" w:initials="">
    <w:p w14:paraId="27263D80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170" w:author="郭宇飞" w:date="2023-05-29T11:31:52Z" w:initials="">
    <w:p w14:paraId="749C7B21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171" w:author="郭宇飞" w:date="2023-05-29T11:28:06Z" w:initials="">
    <w:p w14:paraId="33436F5A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Ⅱ</w:t>
      </w:r>
      <w:r>
        <w:rPr>
          <w:rFonts w:hint="eastAsia"/>
          <w:lang w:val="en-US" w:eastAsia="zh-CN"/>
        </w:rPr>
        <w:t>类</w:t>
      </w:r>
    </w:p>
  </w:comment>
  <w:comment w:id="172" w:author="郭宇飞" w:date="2023-05-29T11:28:17Z" w:initials="">
    <w:p w14:paraId="01544E0C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Ⅲ</w:t>
      </w:r>
      <w:r>
        <w:rPr>
          <w:rFonts w:hint="eastAsia"/>
          <w:lang w:val="en-US" w:eastAsia="zh-CN"/>
        </w:rPr>
        <w:t>类</w:t>
      </w:r>
    </w:p>
  </w:comment>
  <w:comment w:id="173" w:author="郭宇飞" w:date="2023-05-29T11:28:35Z" w:initials="">
    <w:p w14:paraId="581A7702">
      <w:pPr>
        <w:pStyle w:val="3"/>
      </w:pPr>
      <w:r>
        <w:rPr>
          <w:rFonts w:hint="eastAsia"/>
          <w:lang w:eastAsia="zh-CN"/>
        </w:rPr>
        <w:t>Ⅱ</w:t>
      </w:r>
      <w:r>
        <w:rPr>
          <w:rFonts w:hint="eastAsia"/>
          <w:lang w:val="en-US" w:eastAsia="zh-CN"/>
        </w:rPr>
        <w:t>类</w:t>
      </w:r>
    </w:p>
  </w:comment>
  <w:comment w:id="174" w:author="郭宇飞" w:date="2023-05-29T11:29:29Z" w:initials="">
    <w:p w14:paraId="4F315C5A">
      <w:pPr>
        <w:pStyle w:val="3"/>
      </w:pPr>
      <w:r>
        <w:rPr>
          <w:rFonts w:hint="eastAsia"/>
          <w:lang w:val="en-US" w:eastAsia="zh-CN"/>
        </w:rPr>
        <w:t>对方此列标绿的是Ⅱ类</w:t>
      </w:r>
    </w:p>
  </w:comment>
  <w:comment w:id="175" w:author="郭宇飞" w:date="2023-05-29T11:29:47Z" w:initials="">
    <w:p w14:paraId="4EAE5552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17.5</w:t>
      </w:r>
    </w:p>
  </w:comment>
  <w:comment w:id="176" w:author="郭宇飞" w:date="2023-05-29T11:30:10Z" w:initials="">
    <w:p w14:paraId="4F710851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65.1%</w:t>
      </w:r>
    </w:p>
  </w:comment>
  <w:comment w:id="177" w:author="郭宇飞" w:date="2023-05-29T11:30:21Z" w:initials="">
    <w:p w14:paraId="03392E67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56.3%</w:t>
      </w:r>
    </w:p>
  </w:comment>
  <w:comment w:id="178" w:author="郭宇飞" w:date="2023-05-29T11:30:32Z" w:initials="">
    <w:p w14:paraId="4A354396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4.7</w:t>
      </w:r>
    </w:p>
  </w:comment>
  <w:comment w:id="179" w:author="郭宇飞" w:date="2023-05-29T11:30:38Z" w:initials="">
    <w:p w14:paraId="4A1E12A4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51.6%</w:t>
      </w:r>
    </w:p>
  </w:comment>
  <w:comment w:id="180" w:author="郭宇飞" w:date="2023-05-29T11:36:11Z" w:initials="">
    <w:p w14:paraId="5B1F404D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以下18表-65表都执行此标准</w:t>
      </w:r>
    </w:p>
    <w:p w14:paraId="611F58FA">
      <w:pPr>
        <w:pStyle w:val="3"/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-1.0是空值，这里直接显示“-”</w:t>
      </w:r>
    </w:p>
    <w:p w14:paraId="1C1F3D80">
      <w:pPr>
        <w:pStyle w:val="3"/>
        <w:numPr>
          <w:ilvl w:val="0"/>
          <w:numId w:val="1"/>
        </w:numPr>
      </w:pPr>
      <w:r>
        <w:rPr>
          <w:rFonts w:hint="eastAsia"/>
          <w:lang w:val="en-US" w:eastAsia="zh-CN"/>
        </w:rPr>
        <w:t>“同比消减”列，保留一位小数点，正副弄反了</w:t>
      </w:r>
    </w:p>
  </w:comment>
  <w:comment w:id="181" w:author="郭宇飞" w:date="2023-05-29T11:32:05Z" w:initials="">
    <w:p w14:paraId="10D06E67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182" w:author="郭宇飞" w:date="2023-05-29T11:32:07Z" w:initials="">
    <w:p w14:paraId="728A72C5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183" w:author="郭宇飞" w:date="2023-05-29T11:32:09Z" w:initials="">
    <w:p w14:paraId="024B3EBD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184" w:author="郭宇飞" w:date="2023-05-29T11:32:47Z" w:initials="">
    <w:p w14:paraId="326D5F1B">
      <w:pPr>
        <w:pStyle w:val="3"/>
      </w:pPr>
      <w:r>
        <w:rPr>
          <w:rFonts w:hint="eastAsia"/>
          <w:lang w:val="en-US" w:eastAsia="zh-CN"/>
        </w:rPr>
        <w:t>-1.0是空值，这里直接显示“-”</w:t>
      </w:r>
    </w:p>
  </w:comment>
  <w:comment w:id="185" w:author="郭宇飞" w:date="2023-05-29T11:33:34Z" w:initials="">
    <w:p w14:paraId="1D261AA5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186" w:author="郭宇飞" w:date="2023-05-29T11:33:36Z" w:initials="">
    <w:p w14:paraId="0C207F16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187" w:author="郭宇飞" w:date="2023-05-29T11:33:38Z" w:initials="">
    <w:p w14:paraId="01A23EE3">
      <w:pPr>
        <w:pStyle w:val="3"/>
      </w:pPr>
      <w:r>
        <w:rPr>
          <w:rFonts w:hint="eastAsia"/>
          <w:lang w:val="en-US" w:eastAsia="zh-CN"/>
        </w:rPr>
        <w:t>此列，保留一位小数点，正副弄反了</w:t>
      </w:r>
    </w:p>
  </w:comment>
  <w:comment w:id="188" w:author="郭宇飞" w:date="2023-05-29T11:34:03Z" w:initials="">
    <w:p w14:paraId="781E2E3C">
      <w:pPr>
        <w:pStyle w:val="3"/>
      </w:pPr>
      <w:r>
        <w:rPr>
          <w:rFonts w:hint="eastAsia"/>
          <w:lang w:val="en-US" w:eastAsia="zh-CN"/>
        </w:rPr>
        <w:t>-1.0是空值，这里直接显示“-”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E8B47CF" w15:done="0"/>
  <w15:commentEx w15:paraId="0576025F" w15:done="0"/>
  <w15:commentEx w15:paraId="33137C6A" w15:done="0"/>
  <w15:commentEx w15:paraId="7C4B27FA" w15:done="0"/>
  <w15:commentEx w15:paraId="7BFC2D39" w15:done="0"/>
  <w15:commentEx w15:paraId="5850697C" w15:done="0"/>
  <w15:commentEx w15:paraId="5FB057C9" w15:done="0"/>
  <w15:commentEx w15:paraId="22633676" w15:done="0"/>
  <w15:commentEx w15:paraId="161E1ACF" w15:done="0"/>
  <w15:commentEx w15:paraId="7B096AEB" w15:done="0"/>
  <w15:commentEx w15:paraId="360C370F" w15:done="0"/>
  <w15:commentEx w15:paraId="32607757" w15:done="0"/>
  <w15:commentEx w15:paraId="2CAF177C" w15:done="0"/>
  <w15:commentEx w15:paraId="1C5549EF" w15:done="0"/>
  <w15:commentEx w15:paraId="537924A1" w15:done="0"/>
  <w15:commentEx w15:paraId="75165D2B" w15:done="0"/>
  <w15:commentEx w15:paraId="1832673F" w15:done="0"/>
  <w15:commentEx w15:paraId="69CB0F82" w15:done="0"/>
  <w15:commentEx w15:paraId="6B4A3E38" w15:done="0"/>
  <w15:commentEx w15:paraId="19812874" w15:done="0"/>
  <w15:commentEx w15:paraId="686E2BAB" w15:done="0"/>
  <w15:commentEx w15:paraId="22662ECE" w15:done="0"/>
  <w15:commentEx w15:paraId="6D597D61" w15:done="0"/>
  <w15:commentEx w15:paraId="0F3C742A" w15:done="0"/>
  <w15:commentEx w15:paraId="12ED5468" w15:done="0"/>
  <w15:commentEx w15:paraId="390879B5" w15:done="0"/>
  <w15:commentEx w15:paraId="3C824FFD" w15:done="0"/>
  <w15:commentEx w15:paraId="710A1235" w15:done="0"/>
  <w15:commentEx w15:paraId="317E5FB0" w15:done="0"/>
  <w15:commentEx w15:paraId="06F2654A" w15:done="0"/>
  <w15:commentEx w15:paraId="752500C2" w15:done="0"/>
  <w15:commentEx w15:paraId="7F5137F3" w15:done="0"/>
  <w15:commentEx w15:paraId="50B36AD2" w15:done="0"/>
  <w15:commentEx w15:paraId="0E4E1E55" w15:done="0"/>
  <w15:commentEx w15:paraId="43A86FB8" w15:done="0"/>
  <w15:commentEx w15:paraId="2A9A7AB8" w15:done="0"/>
  <w15:commentEx w15:paraId="4E6412B2" w15:done="0"/>
  <w15:commentEx w15:paraId="4CA66DD3" w15:done="0"/>
  <w15:commentEx w15:paraId="4AF31ABE" w15:done="0"/>
  <w15:commentEx w15:paraId="2E131C49" w15:done="0"/>
  <w15:commentEx w15:paraId="482A2446" w15:done="0"/>
  <w15:commentEx w15:paraId="1D6A6D73" w15:done="0"/>
  <w15:commentEx w15:paraId="1AF37602" w15:done="0"/>
  <w15:commentEx w15:paraId="3A0D2760" w15:done="0"/>
  <w15:commentEx w15:paraId="19E51D1B" w15:done="0"/>
  <w15:commentEx w15:paraId="2C6D0C1A" w15:done="0"/>
  <w15:commentEx w15:paraId="3718148C" w15:done="0"/>
  <w15:commentEx w15:paraId="2E7E5C2B" w15:done="0"/>
  <w15:commentEx w15:paraId="6C377BCE" w15:done="0"/>
  <w15:commentEx w15:paraId="78686260" w15:done="0"/>
  <w15:commentEx w15:paraId="2CD620B4" w15:done="0"/>
  <w15:commentEx w15:paraId="65806CCD" w15:done="0"/>
  <w15:commentEx w15:paraId="53066094" w15:done="0"/>
  <w15:commentEx w15:paraId="65765711" w15:done="0"/>
  <w15:commentEx w15:paraId="3A2724A7" w15:done="0"/>
  <w15:commentEx w15:paraId="0DCF09DC" w15:done="0"/>
  <w15:commentEx w15:paraId="7BFE7DB2" w15:done="0"/>
  <w15:commentEx w15:paraId="5F9613AE" w15:done="0"/>
  <w15:commentEx w15:paraId="040822E6" w15:done="0"/>
  <w15:commentEx w15:paraId="154F3EE1" w15:done="0"/>
  <w15:commentEx w15:paraId="6D0D5805" w15:done="0"/>
  <w15:commentEx w15:paraId="0D2D48E9" w15:done="0"/>
  <w15:commentEx w15:paraId="5CF77EC7" w15:done="0"/>
  <w15:commentEx w15:paraId="23851EDB" w15:done="0"/>
  <w15:commentEx w15:paraId="52E5577C" w15:done="0"/>
  <w15:commentEx w15:paraId="1181432C" w15:done="0"/>
  <w15:commentEx w15:paraId="1B7C34F2" w15:done="0"/>
  <w15:commentEx w15:paraId="241940BB" w15:done="0"/>
  <w15:commentEx w15:paraId="5F7D2799" w15:done="0"/>
  <w15:commentEx w15:paraId="5F3F4F12" w15:done="0"/>
  <w15:commentEx w15:paraId="009D63E5" w15:done="0"/>
  <w15:commentEx w15:paraId="615A0BE9" w15:done="0"/>
  <w15:commentEx w15:paraId="389167F4" w15:done="0"/>
  <w15:commentEx w15:paraId="1AF66DEC" w15:done="0"/>
  <w15:commentEx w15:paraId="2E682471" w15:done="0"/>
  <w15:commentEx w15:paraId="2EBA54BF" w15:done="0"/>
  <w15:commentEx w15:paraId="761D2CB8" w15:done="0"/>
  <w15:commentEx w15:paraId="0D9A5A3E" w15:done="0"/>
  <w15:commentEx w15:paraId="2E6D323B" w15:done="0"/>
  <w15:commentEx w15:paraId="234E4909" w15:done="0"/>
  <w15:commentEx w15:paraId="30E64F24" w15:done="0"/>
  <w15:commentEx w15:paraId="27025C40" w15:done="0"/>
  <w15:commentEx w15:paraId="0841643C" w15:done="0"/>
  <w15:commentEx w15:paraId="644F2C8B" w15:done="0"/>
  <w15:commentEx w15:paraId="20F10E0B" w15:done="0"/>
  <w15:commentEx w15:paraId="106A6E5E" w15:done="0"/>
  <w15:commentEx w15:paraId="67FC7541" w15:done="0"/>
  <w15:commentEx w15:paraId="7F9B657B" w15:done="0"/>
  <w15:commentEx w15:paraId="4C0A7E54" w15:done="0"/>
  <w15:commentEx w15:paraId="4EF131B8" w15:done="0"/>
  <w15:commentEx w15:paraId="54BB1C6B" w15:done="0"/>
  <w15:commentEx w15:paraId="56355902" w15:done="0"/>
  <w15:commentEx w15:paraId="443E4B7B" w15:done="0"/>
  <w15:commentEx w15:paraId="761C32A2" w15:done="0"/>
  <w15:commentEx w15:paraId="772075AF" w15:done="0"/>
  <w15:commentEx w15:paraId="16C017BF" w15:done="0"/>
  <w15:commentEx w15:paraId="7661480E" w15:done="0"/>
  <w15:commentEx w15:paraId="6A517D24" w15:done="0"/>
  <w15:commentEx w15:paraId="6FCD3A58" w15:done="0"/>
  <w15:commentEx w15:paraId="48085A44" w15:done="0"/>
  <w15:commentEx w15:paraId="08894E30" w15:done="0"/>
  <w15:commentEx w15:paraId="335D017B" w15:done="0"/>
  <w15:commentEx w15:paraId="3DED4980" w15:done="0"/>
  <w15:commentEx w15:paraId="637A4D97" w15:done="0"/>
  <w15:commentEx w15:paraId="4891701A" w15:done="0"/>
  <w15:commentEx w15:paraId="5EEF4897" w15:done="0"/>
  <w15:commentEx w15:paraId="35AB009B" w15:done="0"/>
  <w15:commentEx w15:paraId="7FA72FB3" w15:done="0"/>
  <w15:commentEx w15:paraId="2A987895" w15:done="0"/>
  <w15:commentEx w15:paraId="731B789C" w15:done="0"/>
  <w15:commentEx w15:paraId="06B863ED" w15:done="0"/>
  <w15:commentEx w15:paraId="0AC53C04" w15:done="0"/>
  <w15:commentEx w15:paraId="577F3B81" w15:done="0"/>
  <w15:commentEx w15:paraId="70D82961" w15:done="0"/>
  <w15:commentEx w15:paraId="52C9170E" w15:done="0"/>
  <w15:commentEx w15:paraId="152E67EE" w15:done="0"/>
  <w15:commentEx w15:paraId="4B6E3652" w15:done="0"/>
  <w15:commentEx w15:paraId="668208F3" w15:done="0"/>
  <w15:commentEx w15:paraId="5417256D" w15:done="0"/>
  <w15:commentEx w15:paraId="2BDF6F47" w15:done="0"/>
  <w15:commentEx w15:paraId="0450008D" w15:done="0"/>
  <w15:commentEx w15:paraId="12585013" w15:done="0"/>
  <w15:commentEx w15:paraId="13DE1ACA" w15:done="0"/>
  <w15:commentEx w15:paraId="42FA30D8" w15:done="0"/>
  <w15:commentEx w15:paraId="40520C4F" w15:done="0"/>
  <w15:commentEx w15:paraId="14FF06B4" w15:done="0"/>
  <w15:commentEx w15:paraId="30DE6BBB" w15:done="0"/>
  <w15:commentEx w15:paraId="30445AE1" w15:done="0"/>
  <w15:commentEx w15:paraId="4C6836C7" w15:done="0"/>
  <w15:commentEx w15:paraId="33FE187E" w15:done="0"/>
  <w15:commentEx w15:paraId="35DD2E28" w15:done="0"/>
  <w15:commentEx w15:paraId="35A86792" w15:done="0"/>
  <w15:commentEx w15:paraId="62C828B7" w15:done="0"/>
  <w15:commentEx w15:paraId="2C40394E" w15:done="0"/>
  <w15:commentEx w15:paraId="002321CF" w15:done="0"/>
  <w15:commentEx w15:paraId="1BB26992" w15:done="0"/>
  <w15:commentEx w15:paraId="196C06F6" w15:done="0"/>
  <w15:commentEx w15:paraId="149519B3" w15:done="0"/>
  <w15:commentEx w15:paraId="35FC08C0" w15:done="0"/>
  <w15:commentEx w15:paraId="5C15287C" w15:done="0"/>
  <w15:commentEx w15:paraId="609572F1" w15:done="0"/>
  <w15:commentEx w15:paraId="50306B72" w15:done="0"/>
  <w15:commentEx w15:paraId="4D3A4FE2" w15:done="0"/>
  <w15:commentEx w15:paraId="5C260D5C" w15:done="0"/>
  <w15:commentEx w15:paraId="11435B26" w15:done="0"/>
  <w15:commentEx w15:paraId="112A3603" w15:done="0"/>
  <w15:commentEx w15:paraId="21B0076C" w15:done="0"/>
  <w15:commentEx w15:paraId="375E5F37" w15:done="0"/>
  <w15:commentEx w15:paraId="0BBE1BA7" w15:done="0"/>
  <w15:commentEx w15:paraId="6AFE7B12" w15:done="0"/>
  <w15:commentEx w15:paraId="1BB82B6D" w15:done="0"/>
  <w15:commentEx w15:paraId="19DB4F81" w15:done="0"/>
  <w15:commentEx w15:paraId="66106E9D" w15:done="0"/>
  <w15:commentEx w15:paraId="750C2AFF" w15:done="0"/>
  <w15:commentEx w15:paraId="66AE3C45" w15:done="0"/>
  <w15:commentEx w15:paraId="2AE056A4" w15:done="0"/>
  <w15:commentEx w15:paraId="2A882CC3" w15:done="0"/>
  <w15:commentEx w15:paraId="7D17695F" w15:done="0"/>
  <w15:commentEx w15:paraId="3773272A" w15:done="0"/>
  <w15:commentEx w15:paraId="07516080" w15:done="0"/>
  <w15:commentEx w15:paraId="26385DE7" w15:done="0"/>
  <w15:commentEx w15:paraId="49C62179" w15:done="0"/>
  <w15:commentEx w15:paraId="22EB7EA4" w15:done="0"/>
  <w15:commentEx w15:paraId="4C3848E5" w15:done="0"/>
  <w15:commentEx w15:paraId="4778196C" w15:done="0"/>
  <w15:commentEx w15:paraId="6D266AC9" w15:done="0"/>
  <w15:commentEx w15:paraId="047F0310" w15:done="0"/>
  <w15:commentEx w15:paraId="3143281A" w15:done="0"/>
  <w15:commentEx w15:paraId="0C6236CA" w15:done="0"/>
  <w15:commentEx w15:paraId="27263D80" w15:done="0"/>
  <w15:commentEx w15:paraId="749C7B21" w15:done="0"/>
  <w15:commentEx w15:paraId="33436F5A" w15:done="0"/>
  <w15:commentEx w15:paraId="01544E0C" w15:done="0"/>
  <w15:commentEx w15:paraId="581A7702" w15:done="0"/>
  <w15:commentEx w15:paraId="4F315C5A" w15:done="0"/>
  <w15:commentEx w15:paraId="4EAE5552" w15:done="0"/>
  <w15:commentEx w15:paraId="4F710851" w15:done="0"/>
  <w15:commentEx w15:paraId="03392E67" w15:done="0"/>
  <w15:commentEx w15:paraId="4A354396" w15:done="0"/>
  <w15:commentEx w15:paraId="4A1E12A4" w15:done="0"/>
  <w15:commentEx w15:paraId="1C1F3D80" w15:done="0"/>
  <w15:commentEx w15:paraId="10D06E67" w15:done="0"/>
  <w15:commentEx w15:paraId="728A72C5" w15:done="0"/>
  <w15:commentEx w15:paraId="024B3EBD" w15:done="0"/>
  <w15:commentEx w15:paraId="326D5F1B" w15:done="0"/>
  <w15:commentEx w15:paraId="1D261AA5" w15:done="0"/>
  <w15:commentEx w15:paraId="0C207F16" w15:done="0"/>
  <w15:commentEx w15:paraId="01A23EE3" w15:done="0"/>
  <w15:commentEx w15:paraId="781E2E3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- 5 -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196353"/>
    <w:multiLevelType w:val="singleLevel"/>
    <w:tmpl w:val="0019635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郭宇飞">
    <w15:presenceInfo w15:providerId="WPS Office" w15:userId="175499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00172A27"/>
    <w:rsid w:val="000749E3"/>
    <w:rsid w:val="000C024B"/>
    <w:rsid w:val="002E01C1"/>
    <w:rsid w:val="005D2854"/>
    <w:rsid w:val="006357F2"/>
    <w:rsid w:val="007F3D8D"/>
    <w:rsid w:val="008935D5"/>
    <w:rsid w:val="009C337D"/>
    <w:rsid w:val="00AA7DAC"/>
    <w:rsid w:val="00BA7CA7"/>
    <w:rsid w:val="00BC757B"/>
    <w:rsid w:val="00BD395D"/>
    <w:rsid w:val="01080ECC"/>
    <w:rsid w:val="015B3684"/>
    <w:rsid w:val="0187402D"/>
    <w:rsid w:val="018B39FA"/>
    <w:rsid w:val="01A3073B"/>
    <w:rsid w:val="01F76BFA"/>
    <w:rsid w:val="021C1E2A"/>
    <w:rsid w:val="021F6013"/>
    <w:rsid w:val="0227311A"/>
    <w:rsid w:val="0279020E"/>
    <w:rsid w:val="027E7EB2"/>
    <w:rsid w:val="02B03AEE"/>
    <w:rsid w:val="02B74C54"/>
    <w:rsid w:val="02D56E6E"/>
    <w:rsid w:val="02DA4AD6"/>
    <w:rsid w:val="02E903CF"/>
    <w:rsid w:val="033E696D"/>
    <w:rsid w:val="03546191"/>
    <w:rsid w:val="03675EC4"/>
    <w:rsid w:val="038F71C9"/>
    <w:rsid w:val="03960557"/>
    <w:rsid w:val="03965E8F"/>
    <w:rsid w:val="03AB2CCF"/>
    <w:rsid w:val="03B15391"/>
    <w:rsid w:val="03BB7FBE"/>
    <w:rsid w:val="03E34725"/>
    <w:rsid w:val="04161698"/>
    <w:rsid w:val="0430072D"/>
    <w:rsid w:val="047C376F"/>
    <w:rsid w:val="048D5785"/>
    <w:rsid w:val="04C337B5"/>
    <w:rsid w:val="04FA4B16"/>
    <w:rsid w:val="050F05C1"/>
    <w:rsid w:val="053C512E"/>
    <w:rsid w:val="05467D5B"/>
    <w:rsid w:val="0568637B"/>
    <w:rsid w:val="05892D25"/>
    <w:rsid w:val="05C277EC"/>
    <w:rsid w:val="05E0758D"/>
    <w:rsid w:val="05E76E48"/>
    <w:rsid w:val="05E97064"/>
    <w:rsid w:val="05EB778A"/>
    <w:rsid w:val="05F042C9"/>
    <w:rsid w:val="06190FCC"/>
    <w:rsid w:val="062260D2"/>
    <w:rsid w:val="064E667D"/>
    <w:rsid w:val="065751A8"/>
    <w:rsid w:val="068017B9"/>
    <w:rsid w:val="06B64A6C"/>
    <w:rsid w:val="06EA5186"/>
    <w:rsid w:val="06EC0F31"/>
    <w:rsid w:val="07106873"/>
    <w:rsid w:val="074225FF"/>
    <w:rsid w:val="0753336C"/>
    <w:rsid w:val="075D0BF1"/>
    <w:rsid w:val="078132CC"/>
    <w:rsid w:val="079B25E0"/>
    <w:rsid w:val="079E427C"/>
    <w:rsid w:val="07B33D0A"/>
    <w:rsid w:val="07C05BA3"/>
    <w:rsid w:val="07DC1625"/>
    <w:rsid w:val="07E06245"/>
    <w:rsid w:val="07F320C8"/>
    <w:rsid w:val="08003C29"/>
    <w:rsid w:val="08191757"/>
    <w:rsid w:val="082425D6"/>
    <w:rsid w:val="08317240"/>
    <w:rsid w:val="087B7D1C"/>
    <w:rsid w:val="087C42C7"/>
    <w:rsid w:val="08966904"/>
    <w:rsid w:val="08B815DF"/>
    <w:rsid w:val="08C1468B"/>
    <w:rsid w:val="08DF64FD"/>
    <w:rsid w:val="09085B18"/>
    <w:rsid w:val="095073FA"/>
    <w:rsid w:val="09772450"/>
    <w:rsid w:val="097B0A0F"/>
    <w:rsid w:val="099512B1"/>
    <w:rsid w:val="09AA029A"/>
    <w:rsid w:val="09B56BA3"/>
    <w:rsid w:val="09DA76B8"/>
    <w:rsid w:val="0A0B2D78"/>
    <w:rsid w:val="0A1E4E03"/>
    <w:rsid w:val="0A2148F3"/>
    <w:rsid w:val="0A3442C6"/>
    <w:rsid w:val="0A4F1460"/>
    <w:rsid w:val="0A4F320E"/>
    <w:rsid w:val="0A542E75"/>
    <w:rsid w:val="0A5D0A40"/>
    <w:rsid w:val="0A6E61F9"/>
    <w:rsid w:val="0A956499"/>
    <w:rsid w:val="0AA7129C"/>
    <w:rsid w:val="0ABB2E36"/>
    <w:rsid w:val="0ABF01C2"/>
    <w:rsid w:val="0ACC2A27"/>
    <w:rsid w:val="0AE47DFA"/>
    <w:rsid w:val="0AFB2620"/>
    <w:rsid w:val="0B185CF6"/>
    <w:rsid w:val="0B521208"/>
    <w:rsid w:val="0B5F56D3"/>
    <w:rsid w:val="0B6902FF"/>
    <w:rsid w:val="0B756833"/>
    <w:rsid w:val="0B776EC0"/>
    <w:rsid w:val="0B7B0CAC"/>
    <w:rsid w:val="0B8F1AFF"/>
    <w:rsid w:val="0BE977F3"/>
    <w:rsid w:val="0BED6923"/>
    <w:rsid w:val="0BF00A21"/>
    <w:rsid w:val="0BF905BC"/>
    <w:rsid w:val="0C057F06"/>
    <w:rsid w:val="0C080796"/>
    <w:rsid w:val="0C0D15D3"/>
    <w:rsid w:val="0C1F4E62"/>
    <w:rsid w:val="0C232BA4"/>
    <w:rsid w:val="0C557A13"/>
    <w:rsid w:val="0C5965C6"/>
    <w:rsid w:val="0C7C3ECF"/>
    <w:rsid w:val="0C9B1D93"/>
    <w:rsid w:val="0C9C64B3"/>
    <w:rsid w:val="0CA5180B"/>
    <w:rsid w:val="0CB47CA0"/>
    <w:rsid w:val="0CC223BD"/>
    <w:rsid w:val="0CE42333"/>
    <w:rsid w:val="0D1F2A16"/>
    <w:rsid w:val="0D5D075C"/>
    <w:rsid w:val="0D614395"/>
    <w:rsid w:val="0D63149B"/>
    <w:rsid w:val="0D6945E7"/>
    <w:rsid w:val="0D725B91"/>
    <w:rsid w:val="0D8B6C53"/>
    <w:rsid w:val="0D94523C"/>
    <w:rsid w:val="0DBC46EC"/>
    <w:rsid w:val="0DEE2993"/>
    <w:rsid w:val="0DF7CC50"/>
    <w:rsid w:val="0DFD3CE0"/>
    <w:rsid w:val="0E21650D"/>
    <w:rsid w:val="0E347C7C"/>
    <w:rsid w:val="0E4F7C80"/>
    <w:rsid w:val="0E745F84"/>
    <w:rsid w:val="0E924CD6"/>
    <w:rsid w:val="0EA0672E"/>
    <w:rsid w:val="0EB9159E"/>
    <w:rsid w:val="0EDE0A30"/>
    <w:rsid w:val="0EE7435D"/>
    <w:rsid w:val="0EEF3211"/>
    <w:rsid w:val="0EF425D6"/>
    <w:rsid w:val="0EF72319"/>
    <w:rsid w:val="0EFE056F"/>
    <w:rsid w:val="0F1659A4"/>
    <w:rsid w:val="0F1669F0"/>
    <w:rsid w:val="0F2F1AE6"/>
    <w:rsid w:val="0F365CB8"/>
    <w:rsid w:val="0F4C5F6E"/>
    <w:rsid w:val="0F6B6D3C"/>
    <w:rsid w:val="0F783E5F"/>
    <w:rsid w:val="0FA43FFC"/>
    <w:rsid w:val="0FA638D0"/>
    <w:rsid w:val="0FD541B5"/>
    <w:rsid w:val="0FD9603E"/>
    <w:rsid w:val="0FEB6F00"/>
    <w:rsid w:val="0FEE61B9"/>
    <w:rsid w:val="101A346B"/>
    <w:rsid w:val="101D5E44"/>
    <w:rsid w:val="10207B26"/>
    <w:rsid w:val="10545A22"/>
    <w:rsid w:val="106D0892"/>
    <w:rsid w:val="108B5470"/>
    <w:rsid w:val="10C33A01"/>
    <w:rsid w:val="10D50BE7"/>
    <w:rsid w:val="10E54F42"/>
    <w:rsid w:val="11451845"/>
    <w:rsid w:val="11996FB0"/>
    <w:rsid w:val="119B5D97"/>
    <w:rsid w:val="11A71B81"/>
    <w:rsid w:val="11C52782"/>
    <w:rsid w:val="11E44B84"/>
    <w:rsid w:val="120B3C17"/>
    <w:rsid w:val="12202F38"/>
    <w:rsid w:val="122F6736"/>
    <w:rsid w:val="12311B24"/>
    <w:rsid w:val="123C676E"/>
    <w:rsid w:val="125E4841"/>
    <w:rsid w:val="12874BE0"/>
    <w:rsid w:val="128802B2"/>
    <w:rsid w:val="12BA7692"/>
    <w:rsid w:val="12F809CB"/>
    <w:rsid w:val="12F9465F"/>
    <w:rsid w:val="12FB0D7C"/>
    <w:rsid w:val="13083AF5"/>
    <w:rsid w:val="132B0021"/>
    <w:rsid w:val="135639F0"/>
    <w:rsid w:val="13651CF4"/>
    <w:rsid w:val="136E6DFB"/>
    <w:rsid w:val="136F2B7B"/>
    <w:rsid w:val="13805F2D"/>
    <w:rsid w:val="13944481"/>
    <w:rsid w:val="13C43E99"/>
    <w:rsid w:val="13D50C28"/>
    <w:rsid w:val="13DB6BC2"/>
    <w:rsid w:val="13EB3EF3"/>
    <w:rsid w:val="13EB3FA7"/>
    <w:rsid w:val="14066DA1"/>
    <w:rsid w:val="14643D5A"/>
    <w:rsid w:val="14725364"/>
    <w:rsid w:val="14821DB3"/>
    <w:rsid w:val="14983A03"/>
    <w:rsid w:val="149E4090"/>
    <w:rsid w:val="14A03323"/>
    <w:rsid w:val="14C03973"/>
    <w:rsid w:val="14C447F8"/>
    <w:rsid w:val="14EF6F82"/>
    <w:rsid w:val="150C6038"/>
    <w:rsid w:val="15593193"/>
    <w:rsid w:val="156C1118"/>
    <w:rsid w:val="158F69F9"/>
    <w:rsid w:val="159D7523"/>
    <w:rsid w:val="15CA0453"/>
    <w:rsid w:val="15DF0BAC"/>
    <w:rsid w:val="15FD2332"/>
    <w:rsid w:val="16133C89"/>
    <w:rsid w:val="1647748F"/>
    <w:rsid w:val="164D719B"/>
    <w:rsid w:val="165C17B3"/>
    <w:rsid w:val="16730284"/>
    <w:rsid w:val="16774218"/>
    <w:rsid w:val="168E38CF"/>
    <w:rsid w:val="168F18D9"/>
    <w:rsid w:val="169C214E"/>
    <w:rsid w:val="16BA5EB3"/>
    <w:rsid w:val="16BE59A3"/>
    <w:rsid w:val="16DE7DF3"/>
    <w:rsid w:val="16F65638"/>
    <w:rsid w:val="172C5003"/>
    <w:rsid w:val="17367C2F"/>
    <w:rsid w:val="175B7DAF"/>
    <w:rsid w:val="176D3186"/>
    <w:rsid w:val="177BE373"/>
    <w:rsid w:val="177F3E58"/>
    <w:rsid w:val="17AC6144"/>
    <w:rsid w:val="17ACDE93"/>
    <w:rsid w:val="17B25A93"/>
    <w:rsid w:val="17B962C8"/>
    <w:rsid w:val="17E310AF"/>
    <w:rsid w:val="17F56D3A"/>
    <w:rsid w:val="180B5583"/>
    <w:rsid w:val="181B5977"/>
    <w:rsid w:val="186B56B7"/>
    <w:rsid w:val="18795DEB"/>
    <w:rsid w:val="187D4050"/>
    <w:rsid w:val="187E2B3C"/>
    <w:rsid w:val="188744BB"/>
    <w:rsid w:val="18A374B9"/>
    <w:rsid w:val="18A92683"/>
    <w:rsid w:val="18BC7F1C"/>
    <w:rsid w:val="18EF0826"/>
    <w:rsid w:val="195B4003"/>
    <w:rsid w:val="19914487"/>
    <w:rsid w:val="19A04DC4"/>
    <w:rsid w:val="19AF7825"/>
    <w:rsid w:val="19B554B6"/>
    <w:rsid w:val="19DD33D8"/>
    <w:rsid w:val="19EC3BA7"/>
    <w:rsid w:val="1A074481"/>
    <w:rsid w:val="1A3F099A"/>
    <w:rsid w:val="1A5001AE"/>
    <w:rsid w:val="1A54378C"/>
    <w:rsid w:val="1A681887"/>
    <w:rsid w:val="1A6A7BF0"/>
    <w:rsid w:val="1AAD645B"/>
    <w:rsid w:val="1ACB68B6"/>
    <w:rsid w:val="1AD1695E"/>
    <w:rsid w:val="1AD24472"/>
    <w:rsid w:val="1AD734D7"/>
    <w:rsid w:val="1ADA54C9"/>
    <w:rsid w:val="1AE95B14"/>
    <w:rsid w:val="1AF80659"/>
    <w:rsid w:val="1AFA0F74"/>
    <w:rsid w:val="1AFA71C6"/>
    <w:rsid w:val="1B0A2E67"/>
    <w:rsid w:val="1B1738D4"/>
    <w:rsid w:val="1B2F709E"/>
    <w:rsid w:val="1B401424"/>
    <w:rsid w:val="1B4609AB"/>
    <w:rsid w:val="1B5D49FB"/>
    <w:rsid w:val="1B5F12B0"/>
    <w:rsid w:val="1BB43819"/>
    <w:rsid w:val="1BFF3111"/>
    <w:rsid w:val="1C0A3439"/>
    <w:rsid w:val="1C183DA8"/>
    <w:rsid w:val="1C210D45"/>
    <w:rsid w:val="1C525CB5"/>
    <w:rsid w:val="1C5D5063"/>
    <w:rsid w:val="1C7D1E5D"/>
    <w:rsid w:val="1CCE26B8"/>
    <w:rsid w:val="1CDD0B4D"/>
    <w:rsid w:val="1CEB6DC6"/>
    <w:rsid w:val="1CEF3CB4"/>
    <w:rsid w:val="1CF77E61"/>
    <w:rsid w:val="1CFBD5E5"/>
    <w:rsid w:val="1D1931A1"/>
    <w:rsid w:val="1D1D49AB"/>
    <w:rsid w:val="1D443C2E"/>
    <w:rsid w:val="1D4E37F9"/>
    <w:rsid w:val="1D750D86"/>
    <w:rsid w:val="1DA82F09"/>
    <w:rsid w:val="1DC965FB"/>
    <w:rsid w:val="1DCF493A"/>
    <w:rsid w:val="1DEF6D8A"/>
    <w:rsid w:val="1DFF0FD8"/>
    <w:rsid w:val="1DFF1261"/>
    <w:rsid w:val="1E121D7F"/>
    <w:rsid w:val="1E171DD5"/>
    <w:rsid w:val="1E2A1B70"/>
    <w:rsid w:val="1E33337B"/>
    <w:rsid w:val="1E4E3AB1"/>
    <w:rsid w:val="1E6432D4"/>
    <w:rsid w:val="1E773A63"/>
    <w:rsid w:val="1E857F63"/>
    <w:rsid w:val="1EA23DFC"/>
    <w:rsid w:val="1EA72C0B"/>
    <w:rsid w:val="1ED57D2E"/>
    <w:rsid w:val="1EE53CE9"/>
    <w:rsid w:val="1EF11804"/>
    <w:rsid w:val="1F174B01"/>
    <w:rsid w:val="1F242A63"/>
    <w:rsid w:val="1F315310"/>
    <w:rsid w:val="1F34517D"/>
    <w:rsid w:val="1F4462D5"/>
    <w:rsid w:val="1F447DE6"/>
    <w:rsid w:val="1F914FBA"/>
    <w:rsid w:val="1FA11601"/>
    <w:rsid w:val="1FBE2B75"/>
    <w:rsid w:val="1FC55FF4"/>
    <w:rsid w:val="1FD053A7"/>
    <w:rsid w:val="1FD46244"/>
    <w:rsid w:val="1FDB15C1"/>
    <w:rsid w:val="1FDF6E5F"/>
    <w:rsid w:val="1FE65F6B"/>
    <w:rsid w:val="1FED68C3"/>
    <w:rsid w:val="1FF75CC9"/>
    <w:rsid w:val="201419D3"/>
    <w:rsid w:val="202F346E"/>
    <w:rsid w:val="202F7F88"/>
    <w:rsid w:val="20405196"/>
    <w:rsid w:val="208A696D"/>
    <w:rsid w:val="209051EF"/>
    <w:rsid w:val="20914128"/>
    <w:rsid w:val="20973CE5"/>
    <w:rsid w:val="20AC6B99"/>
    <w:rsid w:val="20D12777"/>
    <w:rsid w:val="20DE6C42"/>
    <w:rsid w:val="20F143A1"/>
    <w:rsid w:val="20F36B91"/>
    <w:rsid w:val="211A2370"/>
    <w:rsid w:val="211D776A"/>
    <w:rsid w:val="21494A03"/>
    <w:rsid w:val="214D5DE0"/>
    <w:rsid w:val="216E133A"/>
    <w:rsid w:val="218E2416"/>
    <w:rsid w:val="219C2D85"/>
    <w:rsid w:val="219C6039"/>
    <w:rsid w:val="21D22B0D"/>
    <w:rsid w:val="21DD174E"/>
    <w:rsid w:val="21EA3FF5"/>
    <w:rsid w:val="220A1EB0"/>
    <w:rsid w:val="22553E63"/>
    <w:rsid w:val="22833F45"/>
    <w:rsid w:val="22BD1205"/>
    <w:rsid w:val="230C3F3A"/>
    <w:rsid w:val="23292596"/>
    <w:rsid w:val="233D558F"/>
    <w:rsid w:val="23494ECF"/>
    <w:rsid w:val="234E4686"/>
    <w:rsid w:val="236F6757"/>
    <w:rsid w:val="23881E57"/>
    <w:rsid w:val="23AF42E2"/>
    <w:rsid w:val="23CD74EE"/>
    <w:rsid w:val="23D305B4"/>
    <w:rsid w:val="242552B4"/>
    <w:rsid w:val="247A02E6"/>
    <w:rsid w:val="24A21E38"/>
    <w:rsid w:val="24C0322E"/>
    <w:rsid w:val="24F0559A"/>
    <w:rsid w:val="25172BF9"/>
    <w:rsid w:val="25196F1F"/>
    <w:rsid w:val="25347D0F"/>
    <w:rsid w:val="253870AD"/>
    <w:rsid w:val="25567655"/>
    <w:rsid w:val="257356BC"/>
    <w:rsid w:val="257D111F"/>
    <w:rsid w:val="25861E87"/>
    <w:rsid w:val="259A582D"/>
    <w:rsid w:val="259C15A5"/>
    <w:rsid w:val="25BF7042"/>
    <w:rsid w:val="25C40AFC"/>
    <w:rsid w:val="25CC58E6"/>
    <w:rsid w:val="25D56865"/>
    <w:rsid w:val="25ED24ED"/>
    <w:rsid w:val="261C26E6"/>
    <w:rsid w:val="26217CFD"/>
    <w:rsid w:val="26224759"/>
    <w:rsid w:val="26247A14"/>
    <w:rsid w:val="263874C1"/>
    <w:rsid w:val="263920D1"/>
    <w:rsid w:val="264E36A9"/>
    <w:rsid w:val="266B71CA"/>
    <w:rsid w:val="2670658E"/>
    <w:rsid w:val="26773DC1"/>
    <w:rsid w:val="268838D8"/>
    <w:rsid w:val="26955FF5"/>
    <w:rsid w:val="26B201E4"/>
    <w:rsid w:val="26C62652"/>
    <w:rsid w:val="26E02F48"/>
    <w:rsid w:val="26FB5C4D"/>
    <w:rsid w:val="275C6237"/>
    <w:rsid w:val="2778394C"/>
    <w:rsid w:val="27893DAB"/>
    <w:rsid w:val="27BA3725"/>
    <w:rsid w:val="27F31705"/>
    <w:rsid w:val="2818505A"/>
    <w:rsid w:val="282B4E63"/>
    <w:rsid w:val="2840090A"/>
    <w:rsid w:val="284B1061"/>
    <w:rsid w:val="28533271"/>
    <w:rsid w:val="289E5635"/>
    <w:rsid w:val="28A30E9D"/>
    <w:rsid w:val="28B32631"/>
    <w:rsid w:val="28D70B46"/>
    <w:rsid w:val="290F255E"/>
    <w:rsid w:val="29173EA8"/>
    <w:rsid w:val="293D6BFB"/>
    <w:rsid w:val="295B3526"/>
    <w:rsid w:val="29657F00"/>
    <w:rsid w:val="296B435A"/>
    <w:rsid w:val="29923186"/>
    <w:rsid w:val="29AA1DB7"/>
    <w:rsid w:val="29BA46F0"/>
    <w:rsid w:val="29CD11C5"/>
    <w:rsid w:val="29DF5F05"/>
    <w:rsid w:val="29E603D9"/>
    <w:rsid w:val="2A2878AC"/>
    <w:rsid w:val="2A4F1CA6"/>
    <w:rsid w:val="2A6065A5"/>
    <w:rsid w:val="2A6401B8"/>
    <w:rsid w:val="2A695E4B"/>
    <w:rsid w:val="2A742AF1"/>
    <w:rsid w:val="2A7B1E2E"/>
    <w:rsid w:val="2A9211C9"/>
    <w:rsid w:val="2ABF7AE4"/>
    <w:rsid w:val="2AC84BEB"/>
    <w:rsid w:val="2AC925DE"/>
    <w:rsid w:val="2AE50128"/>
    <w:rsid w:val="2AF620FA"/>
    <w:rsid w:val="2B08516A"/>
    <w:rsid w:val="2B177920"/>
    <w:rsid w:val="2B326508"/>
    <w:rsid w:val="2B33475A"/>
    <w:rsid w:val="2B4321B4"/>
    <w:rsid w:val="2B82419F"/>
    <w:rsid w:val="2B964CE9"/>
    <w:rsid w:val="2BA74800"/>
    <w:rsid w:val="2BB71FB5"/>
    <w:rsid w:val="2BC8028D"/>
    <w:rsid w:val="2BF85210"/>
    <w:rsid w:val="2C26606D"/>
    <w:rsid w:val="2C4353C0"/>
    <w:rsid w:val="2C437A64"/>
    <w:rsid w:val="2C8D1C48"/>
    <w:rsid w:val="2CA0316D"/>
    <w:rsid w:val="2CA451E4"/>
    <w:rsid w:val="2CC15D95"/>
    <w:rsid w:val="2CC37FA5"/>
    <w:rsid w:val="2CCA162C"/>
    <w:rsid w:val="2CE51A84"/>
    <w:rsid w:val="2D0B2FCA"/>
    <w:rsid w:val="2D170DFB"/>
    <w:rsid w:val="2D483DC1"/>
    <w:rsid w:val="2D6706EB"/>
    <w:rsid w:val="2D67693D"/>
    <w:rsid w:val="2D6D1A79"/>
    <w:rsid w:val="2D83304B"/>
    <w:rsid w:val="2DD37B2E"/>
    <w:rsid w:val="2DFE90BA"/>
    <w:rsid w:val="2E165055"/>
    <w:rsid w:val="2E1D524D"/>
    <w:rsid w:val="2E357B2E"/>
    <w:rsid w:val="2E36630F"/>
    <w:rsid w:val="2E3C469F"/>
    <w:rsid w:val="2E56250D"/>
    <w:rsid w:val="2E6E3CFB"/>
    <w:rsid w:val="2E8B4C27"/>
    <w:rsid w:val="2E9868CD"/>
    <w:rsid w:val="2EAF1E00"/>
    <w:rsid w:val="2ECA5382"/>
    <w:rsid w:val="2ECD68DB"/>
    <w:rsid w:val="2EFA9635"/>
    <w:rsid w:val="2F0401BB"/>
    <w:rsid w:val="2F2D0202"/>
    <w:rsid w:val="2F34229A"/>
    <w:rsid w:val="2F3551A3"/>
    <w:rsid w:val="2F5E78CC"/>
    <w:rsid w:val="2F6A53A3"/>
    <w:rsid w:val="2F7215C9"/>
    <w:rsid w:val="2F7C0CCA"/>
    <w:rsid w:val="2F7D2448"/>
    <w:rsid w:val="2F822251"/>
    <w:rsid w:val="2F8D29E4"/>
    <w:rsid w:val="2F9B467C"/>
    <w:rsid w:val="2FB15C4D"/>
    <w:rsid w:val="2FD22068"/>
    <w:rsid w:val="2FF75DEF"/>
    <w:rsid w:val="2FFC5C73"/>
    <w:rsid w:val="2FFFABE0"/>
    <w:rsid w:val="300643E8"/>
    <w:rsid w:val="300A2728"/>
    <w:rsid w:val="301A31A1"/>
    <w:rsid w:val="30AC77D1"/>
    <w:rsid w:val="30B76C60"/>
    <w:rsid w:val="30C33D3E"/>
    <w:rsid w:val="30D50061"/>
    <w:rsid w:val="31264419"/>
    <w:rsid w:val="31475983"/>
    <w:rsid w:val="314C69D3"/>
    <w:rsid w:val="31540F86"/>
    <w:rsid w:val="315D4057"/>
    <w:rsid w:val="317F1D7B"/>
    <w:rsid w:val="319D1914"/>
    <w:rsid w:val="31CF0AB2"/>
    <w:rsid w:val="31CF34EF"/>
    <w:rsid w:val="31F8240C"/>
    <w:rsid w:val="31FD6E89"/>
    <w:rsid w:val="31FF3BBE"/>
    <w:rsid w:val="325B6344"/>
    <w:rsid w:val="32894C9A"/>
    <w:rsid w:val="32C4213C"/>
    <w:rsid w:val="32F742BF"/>
    <w:rsid w:val="32F949FB"/>
    <w:rsid w:val="32FA79C0"/>
    <w:rsid w:val="330D17E8"/>
    <w:rsid w:val="33541711"/>
    <w:rsid w:val="336876E5"/>
    <w:rsid w:val="33C53969"/>
    <w:rsid w:val="33CE4E12"/>
    <w:rsid w:val="33FA5499"/>
    <w:rsid w:val="33FB7DDF"/>
    <w:rsid w:val="33FC0009"/>
    <w:rsid w:val="33FC5905"/>
    <w:rsid w:val="340652B3"/>
    <w:rsid w:val="340F3424"/>
    <w:rsid w:val="3420341E"/>
    <w:rsid w:val="34403A44"/>
    <w:rsid w:val="34563267"/>
    <w:rsid w:val="346368A8"/>
    <w:rsid w:val="34733E19"/>
    <w:rsid w:val="347420D5"/>
    <w:rsid w:val="3482405C"/>
    <w:rsid w:val="348C4EDB"/>
    <w:rsid w:val="34923671"/>
    <w:rsid w:val="349B51F4"/>
    <w:rsid w:val="34AD7548"/>
    <w:rsid w:val="34B561E0"/>
    <w:rsid w:val="34CFC21C"/>
    <w:rsid w:val="34FD1935"/>
    <w:rsid w:val="35014ADA"/>
    <w:rsid w:val="3532584A"/>
    <w:rsid w:val="35380BBF"/>
    <w:rsid w:val="35487054"/>
    <w:rsid w:val="35575A35"/>
    <w:rsid w:val="355A0B73"/>
    <w:rsid w:val="356B4AF0"/>
    <w:rsid w:val="357F0761"/>
    <w:rsid w:val="35845BB2"/>
    <w:rsid w:val="35894900"/>
    <w:rsid w:val="359BE2E1"/>
    <w:rsid w:val="359C2EFC"/>
    <w:rsid w:val="35E87EEF"/>
    <w:rsid w:val="35F16C20"/>
    <w:rsid w:val="3602715B"/>
    <w:rsid w:val="3604393F"/>
    <w:rsid w:val="361519C3"/>
    <w:rsid w:val="361B02C4"/>
    <w:rsid w:val="361C7F57"/>
    <w:rsid w:val="361FE0D8"/>
    <w:rsid w:val="364069AB"/>
    <w:rsid w:val="366A3954"/>
    <w:rsid w:val="3674187C"/>
    <w:rsid w:val="367479D5"/>
    <w:rsid w:val="367F4CF7"/>
    <w:rsid w:val="36A736AA"/>
    <w:rsid w:val="36AD0447"/>
    <w:rsid w:val="36BB9B18"/>
    <w:rsid w:val="36BF8B06"/>
    <w:rsid w:val="36C24BE4"/>
    <w:rsid w:val="36E85ADF"/>
    <w:rsid w:val="36F70F24"/>
    <w:rsid w:val="36FD157B"/>
    <w:rsid w:val="37473263"/>
    <w:rsid w:val="374E1A74"/>
    <w:rsid w:val="377974EE"/>
    <w:rsid w:val="37920E42"/>
    <w:rsid w:val="37D93581"/>
    <w:rsid w:val="37F0752F"/>
    <w:rsid w:val="37F3272C"/>
    <w:rsid w:val="37F53E00"/>
    <w:rsid w:val="37F77C85"/>
    <w:rsid w:val="37FA5D8C"/>
    <w:rsid w:val="380F3E59"/>
    <w:rsid w:val="38340CD4"/>
    <w:rsid w:val="384C5D55"/>
    <w:rsid w:val="38743BFA"/>
    <w:rsid w:val="38A856BD"/>
    <w:rsid w:val="38BB5D8F"/>
    <w:rsid w:val="38BC62BC"/>
    <w:rsid w:val="38C31E90"/>
    <w:rsid w:val="38D8249D"/>
    <w:rsid w:val="38D86941"/>
    <w:rsid w:val="38DB1F8D"/>
    <w:rsid w:val="38E726E0"/>
    <w:rsid w:val="39050DB8"/>
    <w:rsid w:val="39070FD4"/>
    <w:rsid w:val="39167469"/>
    <w:rsid w:val="391802EF"/>
    <w:rsid w:val="39203E44"/>
    <w:rsid w:val="394702FC"/>
    <w:rsid w:val="3962620A"/>
    <w:rsid w:val="397B107A"/>
    <w:rsid w:val="398E4C8F"/>
    <w:rsid w:val="399D5494"/>
    <w:rsid w:val="39A69D7F"/>
    <w:rsid w:val="39CB2002"/>
    <w:rsid w:val="39F74227"/>
    <w:rsid w:val="3A5EC90C"/>
    <w:rsid w:val="3A7FC45F"/>
    <w:rsid w:val="3A870DD9"/>
    <w:rsid w:val="3A9972CD"/>
    <w:rsid w:val="3A9F6676"/>
    <w:rsid w:val="3AA30888"/>
    <w:rsid w:val="3ABF0457"/>
    <w:rsid w:val="3B1E5785"/>
    <w:rsid w:val="3B497682"/>
    <w:rsid w:val="3B4FA8CB"/>
    <w:rsid w:val="3B561D9F"/>
    <w:rsid w:val="3B5E2A01"/>
    <w:rsid w:val="3B5F50F7"/>
    <w:rsid w:val="3B702E61"/>
    <w:rsid w:val="3B921C67"/>
    <w:rsid w:val="3BABB794"/>
    <w:rsid w:val="3BB7CA2D"/>
    <w:rsid w:val="3BB7DCC4"/>
    <w:rsid w:val="3BB84807"/>
    <w:rsid w:val="3BE5148D"/>
    <w:rsid w:val="3BFD2262"/>
    <w:rsid w:val="3C025A83"/>
    <w:rsid w:val="3C41415B"/>
    <w:rsid w:val="3C653181"/>
    <w:rsid w:val="3C94492D"/>
    <w:rsid w:val="3C987D29"/>
    <w:rsid w:val="3CA113FE"/>
    <w:rsid w:val="3CB74ABF"/>
    <w:rsid w:val="3CDA19FA"/>
    <w:rsid w:val="3CED1FB6"/>
    <w:rsid w:val="3D1B504E"/>
    <w:rsid w:val="3D1F4D9A"/>
    <w:rsid w:val="3D3DE09D"/>
    <w:rsid w:val="3D562FBA"/>
    <w:rsid w:val="3D63473D"/>
    <w:rsid w:val="3D7335C6"/>
    <w:rsid w:val="3D7F124D"/>
    <w:rsid w:val="3D8E0E03"/>
    <w:rsid w:val="3DA23AA0"/>
    <w:rsid w:val="3DAA0180"/>
    <w:rsid w:val="3DB320CA"/>
    <w:rsid w:val="3DB5607F"/>
    <w:rsid w:val="3DB62A95"/>
    <w:rsid w:val="3DBB09A6"/>
    <w:rsid w:val="3DDC6CD7"/>
    <w:rsid w:val="3DF7B4E5"/>
    <w:rsid w:val="3DFA2EB5"/>
    <w:rsid w:val="3DFB6D10"/>
    <w:rsid w:val="3E395F86"/>
    <w:rsid w:val="3E426A56"/>
    <w:rsid w:val="3E523442"/>
    <w:rsid w:val="3E5C76CC"/>
    <w:rsid w:val="3E5E1696"/>
    <w:rsid w:val="3E721E76"/>
    <w:rsid w:val="3E7B22E8"/>
    <w:rsid w:val="3E9F5096"/>
    <w:rsid w:val="3ECB4852"/>
    <w:rsid w:val="3EDB58AE"/>
    <w:rsid w:val="3EE3E7CD"/>
    <w:rsid w:val="3F253F62"/>
    <w:rsid w:val="3F2D1069"/>
    <w:rsid w:val="3F317AD2"/>
    <w:rsid w:val="3F32042D"/>
    <w:rsid w:val="3F3D0D0A"/>
    <w:rsid w:val="3F3F7031"/>
    <w:rsid w:val="3F591E5E"/>
    <w:rsid w:val="3F5E7B73"/>
    <w:rsid w:val="3F65404C"/>
    <w:rsid w:val="3F795E62"/>
    <w:rsid w:val="3F7B0026"/>
    <w:rsid w:val="3F7B39C9"/>
    <w:rsid w:val="3F7DE2DA"/>
    <w:rsid w:val="3F850EA5"/>
    <w:rsid w:val="3F9E26D8"/>
    <w:rsid w:val="3F9FAF74"/>
    <w:rsid w:val="3FA23805"/>
    <w:rsid w:val="3FAC4FC0"/>
    <w:rsid w:val="3FB22F17"/>
    <w:rsid w:val="3FBE5D23"/>
    <w:rsid w:val="3FBED7F3"/>
    <w:rsid w:val="3FDE42A6"/>
    <w:rsid w:val="3FED6401"/>
    <w:rsid w:val="3FF35094"/>
    <w:rsid w:val="3FF41F3D"/>
    <w:rsid w:val="3FFD8F5E"/>
    <w:rsid w:val="3FFF0C57"/>
    <w:rsid w:val="3FFF9C37"/>
    <w:rsid w:val="3FFFE6A5"/>
    <w:rsid w:val="3FFFEE23"/>
    <w:rsid w:val="40104C12"/>
    <w:rsid w:val="40235DB3"/>
    <w:rsid w:val="405368AD"/>
    <w:rsid w:val="405E39A0"/>
    <w:rsid w:val="406E1939"/>
    <w:rsid w:val="40734EE3"/>
    <w:rsid w:val="408E3D89"/>
    <w:rsid w:val="409468C9"/>
    <w:rsid w:val="40D43E92"/>
    <w:rsid w:val="40DF7E2C"/>
    <w:rsid w:val="40E816EB"/>
    <w:rsid w:val="41087811"/>
    <w:rsid w:val="411244E3"/>
    <w:rsid w:val="41452699"/>
    <w:rsid w:val="41526B64"/>
    <w:rsid w:val="415B010F"/>
    <w:rsid w:val="41717932"/>
    <w:rsid w:val="41735459"/>
    <w:rsid w:val="419453CF"/>
    <w:rsid w:val="41974A48"/>
    <w:rsid w:val="41A75102"/>
    <w:rsid w:val="41D91034"/>
    <w:rsid w:val="41DD3FCE"/>
    <w:rsid w:val="41ED1429"/>
    <w:rsid w:val="41FF0A08"/>
    <w:rsid w:val="41FF19A0"/>
    <w:rsid w:val="4225055A"/>
    <w:rsid w:val="42261534"/>
    <w:rsid w:val="42263205"/>
    <w:rsid w:val="4250579A"/>
    <w:rsid w:val="42642FF3"/>
    <w:rsid w:val="42905B96"/>
    <w:rsid w:val="429D54C0"/>
    <w:rsid w:val="429D6505"/>
    <w:rsid w:val="42A11B51"/>
    <w:rsid w:val="42BC2FBE"/>
    <w:rsid w:val="42F73E67"/>
    <w:rsid w:val="42FB6058"/>
    <w:rsid w:val="43037E04"/>
    <w:rsid w:val="434846C3"/>
    <w:rsid w:val="434E1335"/>
    <w:rsid w:val="435F7582"/>
    <w:rsid w:val="439049F4"/>
    <w:rsid w:val="43943464"/>
    <w:rsid w:val="43A7763B"/>
    <w:rsid w:val="43AA70B0"/>
    <w:rsid w:val="43CF0940"/>
    <w:rsid w:val="443A4914"/>
    <w:rsid w:val="445F1CC4"/>
    <w:rsid w:val="447C1315"/>
    <w:rsid w:val="447E52EA"/>
    <w:rsid w:val="449E6066"/>
    <w:rsid w:val="44A37F42"/>
    <w:rsid w:val="44A771C7"/>
    <w:rsid w:val="44A80222"/>
    <w:rsid w:val="44B00772"/>
    <w:rsid w:val="44BD2066"/>
    <w:rsid w:val="44C9559E"/>
    <w:rsid w:val="44CD6E9B"/>
    <w:rsid w:val="452151CC"/>
    <w:rsid w:val="45235C0C"/>
    <w:rsid w:val="453A628D"/>
    <w:rsid w:val="45433394"/>
    <w:rsid w:val="45511498"/>
    <w:rsid w:val="456262C8"/>
    <w:rsid w:val="45800144"/>
    <w:rsid w:val="45AA0C11"/>
    <w:rsid w:val="45EF10CE"/>
    <w:rsid w:val="45F178B2"/>
    <w:rsid w:val="45F4468E"/>
    <w:rsid w:val="45FB77CB"/>
    <w:rsid w:val="46007EDB"/>
    <w:rsid w:val="46276812"/>
    <w:rsid w:val="46431172"/>
    <w:rsid w:val="46461178"/>
    <w:rsid w:val="464F50C9"/>
    <w:rsid w:val="467D28D5"/>
    <w:rsid w:val="46855A06"/>
    <w:rsid w:val="46963E8D"/>
    <w:rsid w:val="46AE0AC5"/>
    <w:rsid w:val="46E3034F"/>
    <w:rsid w:val="46E841F3"/>
    <w:rsid w:val="46EC5EA9"/>
    <w:rsid w:val="46F2217B"/>
    <w:rsid w:val="471462A1"/>
    <w:rsid w:val="471C7D1D"/>
    <w:rsid w:val="472E6D0B"/>
    <w:rsid w:val="47321912"/>
    <w:rsid w:val="473B3147"/>
    <w:rsid w:val="478C7274"/>
    <w:rsid w:val="47BFAE51"/>
    <w:rsid w:val="48072516"/>
    <w:rsid w:val="483E6094"/>
    <w:rsid w:val="48B50D21"/>
    <w:rsid w:val="48BB0855"/>
    <w:rsid w:val="490B702E"/>
    <w:rsid w:val="490E2584"/>
    <w:rsid w:val="4989333F"/>
    <w:rsid w:val="49E113CD"/>
    <w:rsid w:val="4A052692"/>
    <w:rsid w:val="4A17094B"/>
    <w:rsid w:val="4A201EF6"/>
    <w:rsid w:val="4A286FFC"/>
    <w:rsid w:val="4A431740"/>
    <w:rsid w:val="4A6011A6"/>
    <w:rsid w:val="4A8E3303"/>
    <w:rsid w:val="4AA743C5"/>
    <w:rsid w:val="4AE76B91"/>
    <w:rsid w:val="4B157580"/>
    <w:rsid w:val="4B531E57"/>
    <w:rsid w:val="4BBFA3C7"/>
    <w:rsid w:val="4BDF80D4"/>
    <w:rsid w:val="4BE5045F"/>
    <w:rsid w:val="4BFF5CDF"/>
    <w:rsid w:val="4C0F2222"/>
    <w:rsid w:val="4C2619B5"/>
    <w:rsid w:val="4C583BC9"/>
    <w:rsid w:val="4C6A7458"/>
    <w:rsid w:val="4C7622A1"/>
    <w:rsid w:val="4C777FC6"/>
    <w:rsid w:val="4C8A5A9F"/>
    <w:rsid w:val="4CA02E7A"/>
    <w:rsid w:val="4CE90F81"/>
    <w:rsid w:val="4D01315F"/>
    <w:rsid w:val="4D0C7979"/>
    <w:rsid w:val="4D23177C"/>
    <w:rsid w:val="4D783DF7"/>
    <w:rsid w:val="4D8641B7"/>
    <w:rsid w:val="4DBB008E"/>
    <w:rsid w:val="4DCC0B39"/>
    <w:rsid w:val="4DCD233A"/>
    <w:rsid w:val="4DD92393"/>
    <w:rsid w:val="4DFB90F9"/>
    <w:rsid w:val="4E0E33F8"/>
    <w:rsid w:val="4E453CD9"/>
    <w:rsid w:val="4E455547"/>
    <w:rsid w:val="4E74672A"/>
    <w:rsid w:val="4E8F09C1"/>
    <w:rsid w:val="4E900D73"/>
    <w:rsid w:val="4E9A2DE3"/>
    <w:rsid w:val="4E9C792F"/>
    <w:rsid w:val="4EFFC08F"/>
    <w:rsid w:val="4F1065DD"/>
    <w:rsid w:val="4F11005F"/>
    <w:rsid w:val="4F2C6C47"/>
    <w:rsid w:val="4F3F4611"/>
    <w:rsid w:val="4F421C2A"/>
    <w:rsid w:val="4F461315"/>
    <w:rsid w:val="4F464532"/>
    <w:rsid w:val="4F730D1A"/>
    <w:rsid w:val="4F824AB9"/>
    <w:rsid w:val="4F856615"/>
    <w:rsid w:val="4F893A3A"/>
    <w:rsid w:val="4F977012"/>
    <w:rsid w:val="4FB97F09"/>
    <w:rsid w:val="4FD308C0"/>
    <w:rsid w:val="4FDF61D6"/>
    <w:rsid w:val="4FE319FB"/>
    <w:rsid w:val="4FFF9EC2"/>
    <w:rsid w:val="50317775"/>
    <w:rsid w:val="5067433E"/>
    <w:rsid w:val="506F14E1"/>
    <w:rsid w:val="50B04FB5"/>
    <w:rsid w:val="50B57A5F"/>
    <w:rsid w:val="51112598"/>
    <w:rsid w:val="511848BA"/>
    <w:rsid w:val="51195A72"/>
    <w:rsid w:val="5167665C"/>
    <w:rsid w:val="516ADFF4"/>
    <w:rsid w:val="51960CEF"/>
    <w:rsid w:val="51B6112C"/>
    <w:rsid w:val="51BC0756"/>
    <w:rsid w:val="51F53C68"/>
    <w:rsid w:val="51F645B4"/>
    <w:rsid w:val="51FB934B"/>
    <w:rsid w:val="51FED7AB"/>
    <w:rsid w:val="51FFF58F"/>
    <w:rsid w:val="52077B1E"/>
    <w:rsid w:val="520C46EE"/>
    <w:rsid w:val="520E5456"/>
    <w:rsid w:val="5218167A"/>
    <w:rsid w:val="521C7601"/>
    <w:rsid w:val="522956BF"/>
    <w:rsid w:val="52533CD8"/>
    <w:rsid w:val="5268268C"/>
    <w:rsid w:val="529214B7"/>
    <w:rsid w:val="52CB6B84"/>
    <w:rsid w:val="52DF96BD"/>
    <w:rsid w:val="52E43AF2"/>
    <w:rsid w:val="52EC506B"/>
    <w:rsid w:val="52ED493F"/>
    <w:rsid w:val="53117E58"/>
    <w:rsid w:val="53492361"/>
    <w:rsid w:val="53581BFF"/>
    <w:rsid w:val="537EFF53"/>
    <w:rsid w:val="53864C34"/>
    <w:rsid w:val="53AB5BD4"/>
    <w:rsid w:val="53D14261"/>
    <w:rsid w:val="53D61877"/>
    <w:rsid w:val="53D8739D"/>
    <w:rsid w:val="53EB4EA4"/>
    <w:rsid w:val="53F025CD"/>
    <w:rsid w:val="53FFC7D7"/>
    <w:rsid w:val="54105A93"/>
    <w:rsid w:val="54230D33"/>
    <w:rsid w:val="54324CFF"/>
    <w:rsid w:val="54462559"/>
    <w:rsid w:val="544D3DD1"/>
    <w:rsid w:val="546B0211"/>
    <w:rsid w:val="5472334E"/>
    <w:rsid w:val="549077F7"/>
    <w:rsid w:val="54B63603"/>
    <w:rsid w:val="54C506CF"/>
    <w:rsid w:val="54CA520E"/>
    <w:rsid w:val="54E63D3C"/>
    <w:rsid w:val="54E66EA9"/>
    <w:rsid w:val="54F86C7C"/>
    <w:rsid w:val="55083CB2"/>
    <w:rsid w:val="5563408E"/>
    <w:rsid w:val="55641024"/>
    <w:rsid w:val="558B56EF"/>
    <w:rsid w:val="559F08CD"/>
    <w:rsid w:val="55AA4D69"/>
    <w:rsid w:val="55AE1973"/>
    <w:rsid w:val="55B87486"/>
    <w:rsid w:val="55B9333B"/>
    <w:rsid w:val="55BF3350"/>
    <w:rsid w:val="55E41916"/>
    <w:rsid w:val="56064695"/>
    <w:rsid w:val="561346BC"/>
    <w:rsid w:val="561803BC"/>
    <w:rsid w:val="56226172"/>
    <w:rsid w:val="56323A8C"/>
    <w:rsid w:val="56351E2D"/>
    <w:rsid w:val="56644F18"/>
    <w:rsid w:val="56815ACA"/>
    <w:rsid w:val="56954A0E"/>
    <w:rsid w:val="5697055A"/>
    <w:rsid w:val="56A39B90"/>
    <w:rsid w:val="56B22127"/>
    <w:rsid w:val="56DE2F1C"/>
    <w:rsid w:val="56FB354A"/>
    <w:rsid w:val="56FB617A"/>
    <w:rsid w:val="56FBB2D2"/>
    <w:rsid w:val="570010E5"/>
    <w:rsid w:val="57032A42"/>
    <w:rsid w:val="57116CE2"/>
    <w:rsid w:val="571B125E"/>
    <w:rsid w:val="572825E0"/>
    <w:rsid w:val="573FD929"/>
    <w:rsid w:val="578D2882"/>
    <w:rsid w:val="579B63B4"/>
    <w:rsid w:val="57A36622"/>
    <w:rsid w:val="57B5C77B"/>
    <w:rsid w:val="57BB500C"/>
    <w:rsid w:val="57C77E54"/>
    <w:rsid w:val="57CD4D3F"/>
    <w:rsid w:val="57D60097"/>
    <w:rsid w:val="57E776D1"/>
    <w:rsid w:val="57F5D7C1"/>
    <w:rsid w:val="57F704E2"/>
    <w:rsid w:val="57FD2DE6"/>
    <w:rsid w:val="581C6320"/>
    <w:rsid w:val="582D2613"/>
    <w:rsid w:val="5842572D"/>
    <w:rsid w:val="5842734C"/>
    <w:rsid w:val="584A6390"/>
    <w:rsid w:val="585F008D"/>
    <w:rsid w:val="58697084"/>
    <w:rsid w:val="58700DC2"/>
    <w:rsid w:val="58704048"/>
    <w:rsid w:val="588B2BBF"/>
    <w:rsid w:val="588C3807"/>
    <w:rsid w:val="589917F1"/>
    <w:rsid w:val="58B07C27"/>
    <w:rsid w:val="58D97E3F"/>
    <w:rsid w:val="58DFB3C4"/>
    <w:rsid w:val="59034EBC"/>
    <w:rsid w:val="59253085"/>
    <w:rsid w:val="593E7CA2"/>
    <w:rsid w:val="594159E5"/>
    <w:rsid w:val="59444ACC"/>
    <w:rsid w:val="59812B83"/>
    <w:rsid w:val="598D29D8"/>
    <w:rsid w:val="59B77A55"/>
    <w:rsid w:val="59DB1995"/>
    <w:rsid w:val="59DB54AE"/>
    <w:rsid w:val="59EF02CA"/>
    <w:rsid w:val="5A132EDD"/>
    <w:rsid w:val="5A417186"/>
    <w:rsid w:val="5A466DCA"/>
    <w:rsid w:val="5A6877E8"/>
    <w:rsid w:val="5AB26B9A"/>
    <w:rsid w:val="5AD817A6"/>
    <w:rsid w:val="5B0171D9"/>
    <w:rsid w:val="5B2F58ED"/>
    <w:rsid w:val="5B3A29CE"/>
    <w:rsid w:val="5B5C7322"/>
    <w:rsid w:val="5B731B2A"/>
    <w:rsid w:val="5B7D0B2A"/>
    <w:rsid w:val="5BB7F7D4"/>
    <w:rsid w:val="5BBD57F6"/>
    <w:rsid w:val="5BD3F197"/>
    <w:rsid w:val="5BD462C2"/>
    <w:rsid w:val="5BDB21B4"/>
    <w:rsid w:val="5BDE575C"/>
    <w:rsid w:val="5BEF34D6"/>
    <w:rsid w:val="5BEFD3D0"/>
    <w:rsid w:val="5BFE811F"/>
    <w:rsid w:val="5BFFABE7"/>
    <w:rsid w:val="5C1B42CB"/>
    <w:rsid w:val="5C1F1BB4"/>
    <w:rsid w:val="5C3830CF"/>
    <w:rsid w:val="5C4557EC"/>
    <w:rsid w:val="5C600BCD"/>
    <w:rsid w:val="5C6272EA"/>
    <w:rsid w:val="5C71038F"/>
    <w:rsid w:val="5C8C51C9"/>
    <w:rsid w:val="5CA3087F"/>
    <w:rsid w:val="5CB94F1C"/>
    <w:rsid w:val="5CBC5AAE"/>
    <w:rsid w:val="5CC72E5D"/>
    <w:rsid w:val="5CFF2E2D"/>
    <w:rsid w:val="5D0A28E7"/>
    <w:rsid w:val="5D1A0A26"/>
    <w:rsid w:val="5D1D22C5"/>
    <w:rsid w:val="5D292A17"/>
    <w:rsid w:val="5D2F3DB7"/>
    <w:rsid w:val="5D35679E"/>
    <w:rsid w:val="5D4B6E32"/>
    <w:rsid w:val="5D7DD677"/>
    <w:rsid w:val="5D7EA438"/>
    <w:rsid w:val="5D8363AF"/>
    <w:rsid w:val="5DA5CC28"/>
    <w:rsid w:val="5DAD189A"/>
    <w:rsid w:val="5DC0251E"/>
    <w:rsid w:val="5DD230AF"/>
    <w:rsid w:val="5DD86771"/>
    <w:rsid w:val="5DEE66A7"/>
    <w:rsid w:val="5DF2253D"/>
    <w:rsid w:val="5DF7B5A1"/>
    <w:rsid w:val="5E007C1C"/>
    <w:rsid w:val="5E176D14"/>
    <w:rsid w:val="5E225DE5"/>
    <w:rsid w:val="5E2B4576"/>
    <w:rsid w:val="5E361890"/>
    <w:rsid w:val="5E700CD6"/>
    <w:rsid w:val="5E7435DE"/>
    <w:rsid w:val="5E7D126D"/>
    <w:rsid w:val="5E8819C0"/>
    <w:rsid w:val="5E897C12"/>
    <w:rsid w:val="5E9A1E1F"/>
    <w:rsid w:val="5EB32EE1"/>
    <w:rsid w:val="5EBD057F"/>
    <w:rsid w:val="5ECC6C12"/>
    <w:rsid w:val="5ECF3163"/>
    <w:rsid w:val="5EDB20BF"/>
    <w:rsid w:val="5EDEDBEB"/>
    <w:rsid w:val="5EE27322"/>
    <w:rsid w:val="5EE743DF"/>
    <w:rsid w:val="5EED2FB9"/>
    <w:rsid w:val="5EEF6015"/>
    <w:rsid w:val="5EFA7CCD"/>
    <w:rsid w:val="5F047298"/>
    <w:rsid w:val="5F181FDE"/>
    <w:rsid w:val="5F585836"/>
    <w:rsid w:val="5F5B11F2"/>
    <w:rsid w:val="5F5C490B"/>
    <w:rsid w:val="5F5F6BC4"/>
    <w:rsid w:val="5F7CBD02"/>
    <w:rsid w:val="5F8ADF1F"/>
    <w:rsid w:val="5F9A5E4E"/>
    <w:rsid w:val="5FB546F4"/>
    <w:rsid w:val="5FB567E4"/>
    <w:rsid w:val="5FBD8F97"/>
    <w:rsid w:val="5FBF3ABE"/>
    <w:rsid w:val="5FBF551C"/>
    <w:rsid w:val="5FBFF52E"/>
    <w:rsid w:val="5FC609F2"/>
    <w:rsid w:val="5FDF9EA8"/>
    <w:rsid w:val="5FEEBC9F"/>
    <w:rsid w:val="5FF373B5"/>
    <w:rsid w:val="5FF612D7"/>
    <w:rsid w:val="5FF7DD77"/>
    <w:rsid w:val="5FFB102D"/>
    <w:rsid w:val="5FFC5B59"/>
    <w:rsid w:val="5FFF0406"/>
    <w:rsid w:val="602D281F"/>
    <w:rsid w:val="6042451C"/>
    <w:rsid w:val="604A1623"/>
    <w:rsid w:val="60545FFD"/>
    <w:rsid w:val="60960320"/>
    <w:rsid w:val="60CA62C0"/>
    <w:rsid w:val="60E72E0D"/>
    <w:rsid w:val="60F3042C"/>
    <w:rsid w:val="60F577E0"/>
    <w:rsid w:val="60F8107F"/>
    <w:rsid w:val="61540A76"/>
    <w:rsid w:val="615D5386"/>
    <w:rsid w:val="61776447"/>
    <w:rsid w:val="6196279A"/>
    <w:rsid w:val="61EA4E6B"/>
    <w:rsid w:val="61EB277A"/>
    <w:rsid w:val="620F48D2"/>
    <w:rsid w:val="621C0485"/>
    <w:rsid w:val="62361E5F"/>
    <w:rsid w:val="623C4F9B"/>
    <w:rsid w:val="623E0D13"/>
    <w:rsid w:val="62685D90"/>
    <w:rsid w:val="62723EFC"/>
    <w:rsid w:val="627B1F67"/>
    <w:rsid w:val="628801E0"/>
    <w:rsid w:val="62B701C5"/>
    <w:rsid w:val="62C92CD3"/>
    <w:rsid w:val="62CA6A4B"/>
    <w:rsid w:val="62F7AE4C"/>
    <w:rsid w:val="630B1F7E"/>
    <w:rsid w:val="630C5913"/>
    <w:rsid w:val="63465667"/>
    <w:rsid w:val="635CF6CA"/>
    <w:rsid w:val="635F3637"/>
    <w:rsid w:val="63620A31"/>
    <w:rsid w:val="63630825"/>
    <w:rsid w:val="636506B3"/>
    <w:rsid w:val="638C790B"/>
    <w:rsid w:val="63993FEF"/>
    <w:rsid w:val="63BFD95A"/>
    <w:rsid w:val="63CB2D5E"/>
    <w:rsid w:val="63E853DA"/>
    <w:rsid w:val="63FA510E"/>
    <w:rsid w:val="640D76E9"/>
    <w:rsid w:val="641A130C"/>
    <w:rsid w:val="649E3CEB"/>
    <w:rsid w:val="649F5712"/>
    <w:rsid w:val="64A55079"/>
    <w:rsid w:val="64A766D5"/>
    <w:rsid w:val="64DB4F3F"/>
    <w:rsid w:val="64DC7E53"/>
    <w:rsid w:val="64FF0119"/>
    <w:rsid w:val="65071D70"/>
    <w:rsid w:val="65085608"/>
    <w:rsid w:val="653819DB"/>
    <w:rsid w:val="658A407C"/>
    <w:rsid w:val="6598A01D"/>
    <w:rsid w:val="65A15923"/>
    <w:rsid w:val="65A215B9"/>
    <w:rsid w:val="65B04919"/>
    <w:rsid w:val="65B6668E"/>
    <w:rsid w:val="65C273AA"/>
    <w:rsid w:val="65C3104A"/>
    <w:rsid w:val="65CD5431"/>
    <w:rsid w:val="65FED902"/>
    <w:rsid w:val="660B1422"/>
    <w:rsid w:val="66171FA7"/>
    <w:rsid w:val="662575B4"/>
    <w:rsid w:val="66725175"/>
    <w:rsid w:val="66846F11"/>
    <w:rsid w:val="66C14F47"/>
    <w:rsid w:val="66ED0F5A"/>
    <w:rsid w:val="66F31A9D"/>
    <w:rsid w:val="671341E4"/>
    <w:rsid w:val="6719346C"/>
    <w:rsid w:val="674F5770"/>
    <w:rsid w:val="675F7821"/>
    <w:rsid w:val="6763EF66"/>
    <w:rsid w:val="677FC794"/>
    <w:rsid w:val="678B49FB"/>
    <w:rsid w:val="6790335C"/>
    <w:rsid w:val="679215F5"/>
    <w:rsid w:val="67A30DA0"/>
    <w:rsid w:val="67B81C5D"/>
    <w:rsid w:val="67E212FA"/>
    <w:rsid w:val="67FF7836"/>
    <w:rsid w:val="683010FE"/>
    <w:rsid w:val="6871171B"/>
    <w:rsid w:val="68A525EA"/>
    <w:rsid w:val="68CF0917"/>
    <w:rsid w:val="69074555"/>
    <w:rsid w:val="691F1656"/>
    <w:rsid w:val="69281CCD"/>
    <w:rsid w:val="69407A67"/>
    <w:rsid w:val="694115F2"/>
    <w:rsid w:val="694A2693"/>
    <w:rsid w:val="696C5E21"/>
    <w:rsid w:val="69729F26"/>
    <w:rsid w:val="698E3F45"/>
    <w:rsid w:val="69B144C0"/>
    <w:rsid w:val="69EC72A7"/>
    <w:rsid w:val="69F868E7"/>
    <w:rsid w:val="69FFA448"/>
    <w:rsid w:val="69FFC32A"/>
    <w:rsid w:val="6A10568B"/>
    <w:rsid w:val="6A6A705B"/>
    <w:rsid w:val="6A8B7C56"/>
    <w:rsid w:val="6A9F7AE5"/>
    <w:rsid w:val="6AA3205B"/>
    <w:rsid w:val="6AA70925"/>
    <w:rsid w:val="6AB9187F"/>
    <w:rsid w:val="6AC344AB"/>
    <w:rsid w:val="6ADE7537"/>
    <w:rsid w:val="6AEC1C54"/>
    <w:rsid w:val="6B02276F"/>
    <w:rsid w:val="6B2C02A3"/>
    <w:rsid w:val="6B3218ED"/>
    <w:rsid w:val="6B332926"/>
    <w:rsid w:val="6B3EFDC5"/>
    <w:rsid w:val="6B451364"/>
    <w:rsid w:val="6B480E55"/>
    <w:rsid w:val="6B7BDB9B"/>
    <w:rsid w:val="6B8A4FC9"/>
    <w:rsid w:val="6B9C1D0F"/>
    <w:rsid w:val="6BAF2C82"/>
    <w:rsid w:val="6BB7105F"/>
    <w:rsid w:val="6BC4672D"/>
    <w:rsid w:val="6BDD591A"/>
    <w:rsid w:val="6BE630B7"/>
    <w:rsid w:val="6BEF0671"/>
    <w:rsid w:val="6BF15A85"/>
    <w:rsid w:val="6BF1643B"/>
    <w:rsid w:val="6BF50E39"/>
    <w:rsid w:val="6BFD1F1F"/>
    <w:rsid w:val="6C0B435C"/>
    <w:rsid w:val="6C155816"/>
    <w:rsid w:val="6C3311BD"/>
    <w:rsid w:val="6C352414"/>
    <w:rsid w:val="6C550E9B"/>
    <w:rsid w:val="6C5555D7"/>
    <w:rsid w:val="6C5C0714"/>
    <w:rsid w:val="6C63336F"/>
    <w:rsid w:val="6C783074"/>
    <w:rsid w:val="6C832CC0"/>
    <w:rsid w:val="6C9C4FB4"/>
    <w:rsid w:val="6C9F57E3"/>
    <w:rsid w:val="6C9F6852"/>
    <w:rsid w:val="6CDE381E"/>
    <w:rsid w:val="6CE30E35"/>
    <w:rsid w:val="6CFE7EC2"/>
    <w:rsid w:val="6D185322"/>
    <w:rsid w:val="6D2EAED5"/>
    <w:rsid w:val="6D341BF0"/>
    <w:rsid w:val="6D396CA7"/>
    <w:rsid w:val="6D462669"/>
    <w:rsid w:val="6D640E28"/>
    <w:rsid w:val="6D8C327A"/>
    <w:rsid w:val="6D9446B0"/>
    <w:rsid w:val="6DB5EC70"/>
    <w:rsid w:val="6E030883"/>
    <w:rsid w:val="6E0A00B2"/>
    <w:rsid w:val="6E170016"/>
    <w:rsid w:val="6E5D0397"/>
    <w:rsid w:val="6E6C6C08"/>
    <w:rsid w:val="6E6F255F"/>
    <w:rsid w:val="6E851A78"/>
    <w:rsid w:val="6E906D9A"/>
    <w:rsid w:val="6E9CDADB"/>
    <w:rsid w:val="6EAFB89D"/>
    <w:rsid w:val="6EBFE9CB"/>
    <w:rsid w:val="6EC425A0"/>
    <w:rsid w:val="6EDBAE44"/>
    <w:rsid w:val="6EDFE38F"/>
    <w:rsid w:val="6EEE747F"/>
    <w:rsid w:val="6EEF8E59"/>
    <w:rsid w:val="6EF7E160"/>
    <w:rsid w:val="6F052E4D"/>
    <w:rsid w:val="6F1B4D3F"/>
    <w:rsid w:val="6F1F61F0"/>
    <w:rsid w:val="6F3DE6F5"/>
    <w:rsid w:val="6F51652A"/>
    <w:rsid w:val="6F5F1AAD"/>
    <w:rsid w:val="6F6E1C80"/>
    <w:rsid w:val="6F7F0A9E"/>
    <w:rsid w:val="6F8C57B4"/>
    <w:rsid w:val="6FAB5E6E"/>
    <w:rsid w:val="6FBB27F8"/>
    <w:rsid w:val="6FBD6EB8"/>
    <w:rsid w:val="6FBDD1FC"/>
    <w:rsid w:val="6FBF866F"/>
    <w:rsid w:val="6FBFB614"/>
    <w:rsid w:val="6FCF4CD2"/>
    <w:rsid w:val="6FD788C1"/>
    <w:rsid w:val="6FDB700B"/>
    <w:rsid w:val="6FDF80C3"/>
    <w:rsid w:val="6FF7B6B8"/>
    <w:rsid w:val="6FFB6C29"/>
    <w:rsid w:val="6FFF438D"/>
    <w:rsid w:val="70115CB9"/>
    <w:rsid w:val="704F058F"/>
    <w:rsid w:val="706B2330"/>
    <w:rsid w:val="70716758"/>
    <w:rsid w:val="708B5A6B"/>
    <w:rsid w:val="70AE1B3C"/>
    <w:rsid w:val="70BC5C25"/>
    <w:rsid w:val="70D06BA0"/>
    <w:rsid w:val="70DE81ED"/>
    <w:rsid w:val="70DF2FAC"/>
    <w:rsid w:val="70DF36C1"/>
    <w:rsid w:val="70E470C7"/>
    <w:rsid w:val="70F530D1"/>
    <w:rsid w:val="71033854"/>
    <w:rsid w:val="711814E5"/>
    <w:rsid w:val="713954C7"/>
    <w:rsid w:val="71535E5D"/>
    <w:rsid w:val="715D21BD"/>
    <w:rsid w:val="716FB50E"/>
    <w:rsid w:val="71791D53"/>
    <w:rsid w:val="717D7C3D"/>
    <w:rsid w:val="719F49E4"/>
    <w:rsid w:val="71BB3282"/>
    <w:rsid w:val="71D92806"/>
    <w:rsid w:val="71DE672F"/>
    <w:rsid w:val="71E52F59"/>
    <w:rsid w:val="71ED0060"/>
    <w:rsid w:val="71F118FE"/>
    <w:rsid w:val="71F15DA2"/>
    <w:rsid w:val="72046BE1"/>
    <w:rsid w:val="72312642"/>
    <w:rsid w:val="727A5D97"/>
    <w:rsid w:val="728B1D53"/>
    <w:rsid w:val="7296293C"/>
    <w:rsid w:val="729D386D"/>
    <w:rsid w:val="72D54D7C"/>
    <w:rsid w:val="72E43211"/>
    <w:rsid w:val="72EE4E2A"/>
    <w:rsid w:val="72F35B4A"/>
    <w:rsid w:val="730613D9"/>
    <w:rsid w:val="732301DD"/>
    <w:rsid w:val="73351CBE"/>
    <w:rsid w:val="733537CA"/>
    <w:rsid w:val="7359FA92"/>
    <w:rsid w:val="73BBF23E"/>
    <w:rsid w:val="73C05A2C"/>
    <w:rsid w:val="73DF51A2"/>
    <w:rsid w:val="73E1276A"/>
    <w:rsid w:val="73EE2F81"/>
    <w:rsid w:val="73F6144E"/>
    <w:rsid w:val="73FFB363"/>
    <w:rsid w:val="74341F76"/>
    <w:rsid w:val="743D52CE"/>
    <w:rsid w:val="744132B3"/>
    <w:rsid w:val="74667FF4"/>
    <w:rsid w:val="74A311D9"/>
    <w:rsid w:val="74AA0515"/>
    <w:rsid w:val="74BF0636"/>
    <w:rsid w:val="74C63770"/>
    <w:rsid w:val="74D15E9D"/>
    <w:rsid w:val="74E53270"/>
    <w:rsid w:val="74F49EB4"/>
    <w:rsid w:val="74FBBB43"/>
    <w:rsid w:val="75085370"/>
    <w:rsid w:val="751F6264"/>
    <w:rsid w:val="75306BE1"/>
    <w:rsid w:val="753A180E"/>
    <w:rsid w:val="753EA2E2"/>
    <w:rsid w:val="754E52B9"/>
    <w:rsid w:val="755BAD12"/>
    <w:rsid w:val="755F1F7B"/>
    <w:rsid w:val="757DE146"/>
    <w:rsid w:val="757E8AD9"/>
    <w:rsid w:val="758460F4"/>
    <w:rsid w:val="75866B6D"/>
    <w:rsid w:val="7597C53F"/>
    <w:rsid w:val="75BBDCC1"/>
    <w:rsid w:val="75BD10A3"/>
    <w:rsid w:val="75C84C45"/>
    <w:rsid w:val="75CE3ED4"/>
    <w:rsid w:val="75CF5E30"/>
    <w:rsid w:val="75ED5D32"/>
    <w:rsid w:val="75FC3029"/>
    <w:rsid w:val="761D7F18"/>
    <w:rsid w:val="764B2966"/>
    <w:rsid w:val="765863F0"/>
    <w:rsid w:val="765C7562"/>
    <w:rsid w:val="766909C4"/>
    <w:rsid w:val="76766876"/>
    <w:rsid w:val="767D453F"/>
    <w:rsid w:val="76AA3207"/>
    <w:rsid w:val="76D505A2"/>
    <w:rsid w:val="76D96E05"/>
    <w:rsid w:val="76D97989"/>
    <w:rsid w:val="76E547CB"/>
    <w:rsid w:val="76FB6735"/>
    <w:rsid w:val="770E6AAE"/>
    <w:rsid w:val="77287E6F"/>
    <w:rsid w:val="77416E84"/>
    <w:rsid w:val="774F9880"/>
    <w:rsid w:val="775FA5F5"/>
    <w:rsid w:val="776C80DF"/>
    <w:rsid w:val="77752FD1"/>
    <w:rsid w:val="77771F22"/>
    <w:rsid w:val="777F31FB"/>
    <w:rsid w:val="7797A146"/>
    <w:rsid w:val="77A33187"/>
    <w:rsid w:val="77A967D7"/>
    <w:rsid w:val="77BE05E6"/>
    <w:rsid w:val="77BE6726"/>
    <w:rsid w:val="77F317E2"/>
    <w:rsid w:val="77F74095"/>
    <w:rsid w:val="77FD4865"/>
    <w:rsid w:val="77FEEC27"/>
    <w:rsid w:val="78012DA4"/>
    <w:rsid w:val="78584264"/>
    <w:rsid w:val="787D213D"/>
    <w:rsid w:val="78836DD1"/>
    <w:rsid w:val="78BB2C66"/>
    <w:rsid w:val="78C7160B"/>
    <w:rsid w:val="78FE481A"/>
    <w:rsid w:val="790303CF"/>
    <w:rsid w:val="791275F4"/>
    <w:rsid w:val="79305402"/>
    <w:rsid w:val="7937E09C"/>
    <w:rsid w:val="794650A7"/>
    <w:rsid w:val="795F0E77"/>
    <w:rsid w:val="79776341"/>
    <w:rsid w:val="797B41A3"/>
    <w:rsid w:val="79934EF3"/>
    <w:rsid w:val="79953576"/>
    <w:rsid w:val="79B002F1"/>
    <w:rsid w:val="79B6528F"/>
    <w:rsid w:val="79BE476A"/>
    <w:rsid w:val="79C81635"/>
    <w:rsid w:val="79E770C3"/>
    <w:rsid w:val="79E7DABE"/>
    <w:rsid w:val="79FD96A0"/>
    <w:rsid w:val="7A7F9FA2"/>
    <w:rsid w:val="7ABDD3E8"/>
    <w:rsid w:val="7ACF47A6"/>
    <w:rsid w:val="7ADD3367"/>
    <w:rsid w:val="7AEF7177"/>
    <w:rsid w:val="7AF99F5D"/>
    <w:rsid w:val="7AFF3466"/>
    <w:rsid w:val="7AFF7029"/>
    <w:rsid w:val="7B02079A"/>
    <w:rsid w:val="7B046B46"/>
    <w:rsid w:val="7B191EC6"/>
    <w:rsid w:val="7B38234C"/>
    <w:rsid w:val="7B432C73"/>
    <w:rsid w:val="7B5829EE"/>
    <w:rsid w:val="7B5C87DF"/>
    <w:rsid w:val="7B5F9DEE"/>
    <w:rsid w:val="7B6F1B14"/>
    <w:rsid w:val="7B7C4BCB"/>
    <w:rsid w:val="7B7FE508"/>
    <w:rsid w:val="7B841A35"/>
    <w:rsid w:val="7B972729"/>
    <w:rsid w:val="7B97B719"/>
    <w:rsid w:val="7B9A4C53"/>
    <w:rsid w:val="7B9D2AF7"/>
    <w:rsid w:val="7B9FE548"/>
    <w:rsid w:val="7BB67714"/>
    <w:rsid w:val="7BB99895"/>
    <w:rsid w:val="7BDCB319"/>
    <w:rsid w:val="7BE40725"/>
    <w:rsid w:val="7BE424D4"/>
    <w:rsid w:val="7BFF064D"/>
    <w:rsid w:val="7BFF2057"/>
    <w:rsid w:val="7BFFDB83"/>
    <w:rsid w:val="7C0B71E2"/>
    <w:rsid w:val="7C105077"/>
    <w:rsid w:val="7C273917"/>
    <w:rsid w:val="7C2CFE6C"/>
    <w:rsid w:val="7C353BE9"/>
    <w:rsid w:val="7C3973FB"/>
    <w:rsid w:val="7C3E21AF"/>
    <w:rsid w:val="7C943EFA"/>
    <w:rsid w:val="7C9F37C1"/>
    <w:rsid w:val="7CA10E84"/>
    <w:rsid w:val="7CA3E458"/>
    <w:rsid w:val="7CAF663E"/>
    <w:rsid w:val="7CB7772B"/>
    <w:rsid w:val="7CD94C4D"/>
    <w:rsid w:val="7CDC5B26"/>
    <w:rsid w:val="7CF043CD"/>
    <w:rsid w:val="7CF6426C"/>
    <w:rsid w:val="7CFB0D60"/>
    <w:rsid w:val="7D2863F0"/>
    <w:rsid w:val="7D3A6933"/>
    <w:rsid w:val="7D692C90"/>
    <w:rsid w:val="7D6F2271"/>
    <w:rsid w:val="7D9FF6A3"/>
    <w:rsid w:val="7DB008BF"/>
    <w:rsid w:val="7DB0110D"/>
    <w:rsid w:val="7DB76158"/>
    <w:rsid w:val="7DB935F7"/>
    <w:rsid w:val="7DBF1A34"/>
    <w:rsid w:val="7DDF8468"/>
    <w:rsid w:val="7DF77713"/>
    <w:rsid w:val="7DF9A443"/>
    <w:rsid w:val="7DFAA10E"/>
    <w:rsid w:val="7DFB6E34"/>
    <w:rsid w:val="7E137AE7"/>
    <w:rsid w:val="7E1846B6"/>
    <w:rsid w:val="7E194F43"/>
    <w:rsid w:val="7E1B0B80"/>
    <w:rsid w:val="7E33329E"/>
    <w:rsid w:val="7E6F8249"/>
    <w:rsid w:val="7E7713DD"/>
    <w:rsid w:val="7E775881"/>
    <w:rsid w:val="7E81225C"/>
    <w:rsid w:val="7E964B5D"/>
    <w:rsid w:val="7E9C0E44"/>
    <w:rsid w:val="7EA97909"/>
    <w:rsid w:val="7EAB27BF"/>
    <w:rsid w:val="7EB4AEB7"/>
    <w:rsid w:val="7EBBD6A9"/>
    <w:rsid w:val="7EC7F722"/>
    <w:rsid w:val="7EED1970"/>
    <w:rsid w:val="7EF35A3C"/>
    <w:rsid w:val="7EF667A6"/>
    <w:rsid w:val="7EF81C6F"/>
    <w:rsid w:val="7EFABD23"/>
    <w:rsid w:val="7EFAF087"/>
    <w:rsid w:val="7EFBC7E2"/>
    <w:rsid w:val="7EFBC879"/>
    <w:rsid w:val="7EFCFD05"/>
    <w:rsid w:val="7EFF9922"/>
    <w:rsid w:val="7EFFEEDB"/>
    <w:rsid w:val="7F0B62BC"/>
    <w:rsid w:val="7F0D50B3"/>
    <w:rsid w:val="7F1A2D9B"/>
    <w:rsid w:val="7F2E8423"/>
    <w:rsid w:val="7F37703B"/>
    <w:rsid w:val="7F3C487E"/>
    <w:rsid w:val="7F3E02F8"/>
    <w:rsid w:val="7F435763"/>
    <w:rsid w:val="7F5991EA"/>
    <w:rsid w:val="7F5E7FD0"/>
    <w:rsid w:val="7F5F9F8A"/>
    <w:rsid w:val="7F663175"/>
    <w:rsid w:val="7F73A9B4"/>
    <w:rsid w:val="7F7B0E8C"/>
    <w:rsid w:val="7F7D579B"/>
    <w:rsid w:val="7F7D58EC"/>
    <w:rsid w:val="7F7F2977"/>
    <w:rsid w:val="7F806259"/>
    <w:rsid w:val="7F823000"/>
    <w:rsid w:val="7F823BA7"/>
    <w:rsid w:val="7F8559F7"/>
    <w:rsid w:val="7F8862DA"/>
    <w:rsid w:val="7F8A5140"/>
    <w:rsid w:val="7F914720"/>
    <w:rsid w:val="7F9BE0C6"/>
    <w:rsid w:val="7FAD234E"/>
    <w:rsid w:val="7FAF2F8E"/>
    <w:rsid w:val="7FB655BE"/>
    <w:rsid w:val="7FB781B7"/>
    <w:rsid w:val="7FB7824C"/>
    <w:rsid w:val="7FBB179D"/>
    <w:rsid w:val="7FBB7615"/>
    <w:rsid w:val="7FBDF1E0"/>
    <w:rsid w:val="7FBE2D96"/>
    <w:rsid w:val="7FC03329"/>
    <w:rsid w:val="7FC24FF1"/>
    <w:rsid w:val="7FCF9CA6"/>
    <w:rsid w:val="7FCFE365"/>
    <w:rsid w:val="7FDAAD17"/>
    <w:rsid w:val="7FDE54FC"/>
    <w:rsid w:val="7FDFF27A"/>
    <w:rsid w:val="7FE5200A"/>
    <w:rsid w:val="7FE736FF"/>
    <w:rsid w:val="7FEA5789"/>
    <w:rsid w:val="7FEF244B"/>
    <w:rsid w:val="7FEF3691"/>
    <w:rsid w:val="7FEF97CF"/>
    <w:rsid w:val="7FEFD225"/>
    <w:rsid w:val="7FEFF1E0"/>
    <w:rsid w:val="7FFB1B18"/>
    <w:rsid w:val="7FFBD993"/>
    <w:rsid w:val="7FFBDA25"/>
    <w:rsid w:val="7FFCF0BE"/>
    <w:rsid w:val="7FFD0247"/>
    <w:rsid w:val="7FFD08CC"/>
    <w:rsid w:val="7FFDCEEA"/>
    <w:rsid w:val="7FFF015C"/>
    <w:rsid w:val="7FFF1830"/>
    <w:rsid w:val="7FFF2788"/>
    <w:rsid w:val="7FFF3CFF"/>
    <w:rsid w:val="7FFF744A"/>
    <w:rsid w:val="7FFF87B6"/>
    <w:rsid w:val="7FFFF7DA"/>
    <w:rsid w:val="856DB44D"/>
    <w:rsid w:val="873F2367"/>
    <w:rsid w:val="8BBF18B5"/>
    <w:rsid w:val="8CE3016F"/>
    <w:rsid w:val="8F7F75BC"/>
    <w:rsid w:val="8FDCF937"/>
    <w:rsid w:val="93799C38"/>
    <w:rsid w:val="99FAF632"/>
    <w:rsid w:val="9B3F66E8"/>
    <w:rsid w:val="9D4B5CFF"/>
    <w:rsid w:val="9D5E6AD9"/>
    <w:rsid w:val="9DFBBF00"/>
    <w:rsid w:val="9E7D3B7A"/>
    <w:rsid w:val="9EB31334"/>
    <w:rsid w:val="9EBC53FB"/>
    <w:rsid w:val="9EF9AB61"/>
    <w:rsid w:val="9F13757B"/>
    <w:rsid w:val="9F2ED762"/>
    <w:rsid w:val="9F5FCC43"/>
    <w:rsid w:val="9F7AEAA1"/>
    <w:rsid w:val="9FBB2A99"/>
    <w:rsid w:val="9FBB80E6"/>
    <w:rsid w:val="9FCDFBAF"/>
    <w:rsid w:val="9FDB7E2B"/>
    <w:rsid w:val="9FF7C857"/>
    <w:rsid w:val="9FFFFA2B"/>
    <w:rsid w:val="A4FF9830"/>
    <w:rsid w:val="A7BF752F"/>
    <w:rsid w:val="A8FF4E77"/>
    <w:rsid w:val="AC7F6B63"/>
    <w:rsid w:val="AD5F5AE9"/>
    <w:rsid w:val="AD784E38"/>
    <w:rsid w:val="AFD93979"/>
    <w:rsid w:val="AFDBA861"/>
    <w:rsid w:val="AFDED35A"/>
    <w:rsid w:val="AFEAC9AF"/>
    <w:rsid w:val="AFFE81CC"/>
    <w:rsid w:val="AFFFD676"/>
    <w:rsid w:val="B2DF7888"/>
    <w:rsid w:val="B2EFC510"/>
    <w:rsid w:val="B36F3A92"/>
    <w:rsid w:val="B37721BC"/>
    <w:rsid w:val="B3BB32EC"/>
    <w:rsid w:val="B3FB1638"/>
    <w:rsid w:val="B4BE5962"/>
    <w:rsid w:val="B56F91CA"/>
    <w:rsid w:val="B579B8E3"/>
    <w:rsid w:val="B5EE0A2E"/>
    <w:rsid w:val="B62F3C99"/>
    <w:rsid w:val="B76BC93A"/>
    <w:rsid w:val="B7D7459C"/>
    <w:rsid w:val="B7FDC13C"/>
    <w:rsid w:val="B7FE767B"/>
    <w:rsid w:val="B9FFB185"/>
    <w:rsid w:val="BA7B23C6"/>
    <w:rsid w:val="BAF67E2D"/>
    <w:rsid w:val="BB5F82C5"/>
    <w:rsid w:val="BB7EE2FE"/>
    <w:rsid w:val="BB9F70EA"/>
    <w:rsid w:val="BBB58A20"/>
    <w:rsid w:val="BBC1EF85"/>
    <w:rsid w:val="BBDB456B"/>
    <w:rsid w:val="BBDF5F59"/>
    <w:rsid w:val="BC3F0738"/>
    <w:rsid w:val="BC6F63AA"/>
    <w:rsid w:val="BCCF221C"/>
    <w:rsid w:val="BCD6C599"/>
    <w:rsid w:val="BCFECC37"/>
    <w:rsid w:val="BD7D7925"/>
    <w:rsid w:val="BDAF1A15"/>
    <w:rsid w:val="BDBFAAA2"/>
    <w:rsid w:val="BDE62234"/>
    <w:rsid w:val="BDEF5EAB"/>
    <w:rsid w:val="BE8759C4"/>
    <w:rsid w:val="BEAFA284"/>
    <w:rsid w:val="BEBB4B05"/>
    <w:rsid w:val="BEF77588"/>
    <w:rsid w:val="BEFD1989"/>
    <w:rsid w:val="BEFF3D76"/>
    <w:rsid w:val="BEFFB68E"/>
    <w:rsid w:val="BF5D3AB0"/>
    <w:rsid w:val="BF5FE9F9"/>
    <w:rsid w:val="BF6EFFAC"/>
    <w:rsid w:val="BF6F2C16"/>
    <w:rsid w:val="BF7BCAB2"/>
    <w:rsid w:val="BF7EC991"/>
    <w:rsid w:val="BF9B4EAF"/>
    <w:rsid w:val="BFAB026D"/>
    <w:rsid w:val="BFAE2CF8"/>
    <w:rsid w:val="BFBE0D1C"/>
    <w:rsid w:val="BFBF8D29"/>
    <w:rsid w:val="BFCFE3B3"/>
    <w:rsid w:val="BFD3E29F"/>
    <w:rsid w:val="BFDC747A"/>
    <w:rsid w:val="BFF557B8"/>
    <w:rsid w:val="BFF67005"/>
    <w:rsid w:val="BFFB0470"/>
    <w:rsid w:val="BFFD3ACA"/>
    <w:rsid w:val="BFFF6BF4"/>
    <w:rsid w:val="BFFFC7EB"/>
    <w:rsid w:val="C5AD184C"/>
    <w:rsid w:val="C6FEF8FF"/>
    <w:rsid w:val="C76FDB56"/>
    <w:rsid w:val="C7B7D447"/>
    <w:rsid w:val="C7FC0070"/>
    <w:rsid w:val="C97B27BB"/>
    <w:rsid w:val="CBFC8F54"/>
    <w:rsid w:val="CD3EDDE9"/>
    <w:rsid w:val="CEC97F91"/>
    <w:rsid w:val="CF4EC0A6"/>
    <w:rsid w:val="CF4FC85C"/>
    <w:rsid w:val="CF7A7ABB"/>
    <w:rsid w:val="CFAD223D"/>
    <w:rsid w:val="CFEB9146"/>
    <w:rsid w:val="CFF8AE1C"/>
    <w:rsid w:val="CFFF7263"/>
    <w:rsid w:val="D5FA8277"/>
    <w:rsid w:val="D62F30AD"/>
    <w:rsid w:val="D67778A2"/>
    <w:rsid w:val="D73F795F"/>
    <w:rsid w:val="D77FB196"/>
    <w:rsid w:val="D7B9B1D8"/>
    <w:rsid w:val="D7DE901D"/>
    <w:rsid w:val="D7F5F5B8"/>
    <w:rsid w:val="D8DF2383"/>
    <w:rsid w:val="D96F77FE"/>
    <w:rsid w:val="DAD3F68D"/>
    <w:rsid w:val="DAE0FEE0"/>
    <w:rsid w:val="DB3B67F2"/>
    <w:rsid w:val="DB77FFFD"/>
    <w:rsid w:val="DB7B234B"/>
    <w:rsid w:val="DBFF8D1A"/>
    <w:rsid w:val="DD15FF32"/>
    <w:rsid w:val="DD7FCAA9"/>
    <w:rsid w:val="DD8FE92A"/>
    <w:rsid w:val="DDEF75B8"/>
    <w:rsid w:val="DDEF936A"/>
    <w:rsid w:val="DDEFB6D8"/>
    <w:rsid w:val="DE330624"/>
    <w:rsid w:val="DEBDC1CD"/>
    <w:rsid w:val="DEF6C797"/>
    <w:rsid w:val="DEFD37AC"/>
    <w:rsid w:val="DF3F34A4"/>
    <w:rsid w:val="DF3FB0F8"/>
    <w:rsid w:val="DF5F7ACF"/>
    <w:rsid w:val="DF7E4BDC"/>
    <w:rsid w:val="DFA9F7DF"/>
    <w:rsid w:val="DFAA26FA"/>
    <w:rsid w:val="DFAFA7E8"/>
    <w:rsid w:val="DFBC1044"/>
    <w:rsid w:val="DFEB4ADC"/>
    <w:rsid w:val="DFEF5BD4"/>
    <w:rsid w:val="DFEFD79F"/>
    <w:rsid w:val="DFF7E9E8"/>
    <w:rsid w:val="DFFBB1B4"/>
    <w:rsid w:val="DFFCCCAF"/>
    <w:rsid w:val="DFFE224A"/>
    <w:rsid w:val="DFFF011C"/>
    <w:rsid w:val="DFFF0AE5"/>
    <w:rsid w:val="DFFFC195"/>
    <w:rsid w:val="DFFFDC7D"/>
    <w:rsid w:val="DFFFE8E0"/>
    <w:rsid w:val="E34FD4A1"/>
    <w:rsid w:val="E3FF44C2"/>
    <w:rsid w:val="E5FAC7AB"/>
    <w:rsid w:val="E7972267"/>
    <w:rsid w:val="E7FCE893"/>
    <w:rsid w:val="E92F36D5"/>
    <w:rsid w:val="E95FAF96"/>
    <w:rsid w:val="E9BDF539"/>
    <w:rsid w:val="E9F71EFB"/>
    <w:rsid w:val="E9FB2F63"/>
    <w:rsid w:val="EAFFA4C0"/>
    <w:rsid w:val="EB5FC688"/>
    <w:rsid w:val="EBF4F35A"/>
    <w:rsid w:val="EBF73F92"/>
    <w:rsid w:val="ECAE8611"/>
    <w:rsid w:val="ED790248"/>
    <w:rsid w:val="ED7BCE44"/>
    <w:rsid w:val="EDAABC19"/>
    <w:rsid w:val="EDD92FF8"/>
    <w:rsid w:val="EDDE1A96"/>
    <w:rsid w:val="EDF78269"/>
    <w:rsid w:val="EDFE827D"/>
    <w:rsid w:val="EE6E3A73"/>
    <w:rsid w:val="EE7ED2E0"/>
    <w:rsid w:val="EEF6DF70"/>
    <w:rsid w:val="EEF72D9C"/>
    <w:rsid w:val="EFBB56BD"/>
    <w:rsid w:val="EFBFB7A4"/>
    <w:rsid w:val="EFD9B830"/>
    <w:rsid w:val="EFEFE70C"/>
    <w:rsid w:val="EFF3B8A5"/>
    <w:rsid w:val="EFFF20B0"/>
    <w:rsid w:val="EFFF73E9"/>
    <w:rsid w:val="EFFFAFF2"/>
    <w:rsid w:val="EFFFE648"/>
    <w:rsid w:val="F0AF59DC"/>
    <w:rsid w:val="F1EEE289"/>
    <w:rsid w:val="F1FF41E8"/>
    <w:rsid w:val="F2F7CF83"/>
    <w:rsid w:val="F38D895D"/>
    <w:rsid w:val="F3CD8799"/>
    <w:rsid w:val="F3DEC94F"/>
    <w:rsid w:val="F3FF1C7F"/>
    <w:rsid w:val="F4FE7A5F"/>
    <w:rsid w:val="F5588E42"/>
    <w:rsid w:val="F55FA95D"/>
    <w:rsid w:val="F5994963"/>
    <w:rsid w:val="F5DB764C"/>
    <w:rsid w:val="F5FC2F17"/>
    <w:rsid w:val="F5FFC33A"/>
    <w:rsid w:val="F69D115A"/>
    <w:rsid w:val="F6BA26BB"/>
    <w:rsid w:val="F6D7E8AE"/>
    <w:rsid w:val="F6FB4E15"/>
    <w:rsid w:val="F6FFA696"/>
    <w:rsid w:val="F72E4E59"/>
    <w:rsid w:val="F73D3658"/>
    <w:rsid w:val="F74F3FE6"/>
    <w:rsid w:val="F77E5F01"/>
    <w:rsid w:val="F7BDAC5A"/>
    <w:rsid w:val="F7D1DD26"/>
    <w:rsid w:val="F7F33DDE"/>
    <w:rsid w:val="F7F354EF"/>
    <w:rsid w:val="F7F75860"/>
    <w:rsid w:val="F7FDFCF0"/>
    <w:rsid w:val="F7FE932B"/>
    <w:rsid w:val="F7FF35EB"/>
    <w:rsid w:val="F7FFE05D"/>
    <w:rsid w:val="F8FE3E0D"/>
    <w:rsid w:val="F952FD50"/>
    <w:rsid w:val="F973E76F"/>
    <w:rsid w:val="F9C14E32"/>
    <w:rsid w:val="F9CF8CB2"/>
    <w:rsid w:val="F9FF3BC9"/>
    <w:rsid w:val="FA5DA317"/>
    <w:rsid w:val="FA7A06FB"/>
    <w:rsid w:val="FAD98E36"/>
    <w:rsid w:val="FAEB8B42"/>
    <w:rsid w:val="FAF41D82"/>
    <w:rsid w:val="FAF54F64"/>
    <w:rsid w:val="FB143516"/>
    <w:rsid w:val="FB1F3FA9"/>
    <w:rsid w:val="FB377B19"/>
    <w:rsid w:val="FB3BD7B7"/>
    <w:rsid w:val="FB4E6CC7"/>
    <w:rsid w:val="FB6E079A"/>
    <w:rsid w:val="FB79F17D"/>
    <w:rsid w:val="FB7E255A"/>
    <w:rsid w:val="FBA7D931"/>
    <w:rsid w:val="FBB6E644"/>
    <w:rsid w:val="FBBC8072"/>
    <w:rsid w:val="FBDF1F8E"/>
    <w:rsid w:val="FBF14C7A"/>
    <w:rsid w:val="FC4F6196"/>
    <w:rsid w:val="FC73F8DD"/>
    <w:rsid w:val="FC7F3E41"/>
    <w:rsid w:val="FC9A1EE1"/>
    <w:rsid w:val="FCB85F91"/>
    <w:rsid w:val="FCDFCB85"/>
    <w:rsid w:val="FCED01E2"/>
    <w:rsid w:val="FCF4E0D6"/>
    <w:rsid w:val="FD113F4F"/>
    <w:rsid w:val="FD338641"/>
    <w:rsid w:val="FD5B74AF"/>
    <w:rsid w:val="FD7F8998"/>
    <w:rsid w:val="FD8DE8CD"/>
    <w:rsid w:val="FDA7D0AE"/>
    <w:rsid w:val="FDABA8D4"/>
    <w:rsid w:val="FDCD9FF8"/>
    <w:rsid w:val="FDD7A529"/>
    <w:rsid w:val="FDEA2A97"/>
    <w:rsid w:val="FDEDEB75"/>
    <w:rsid w:val="FDFDBD3D"/>
    <w:rsid w:val="FDFDC314"/>
    <w:rsid w:val="FDFE70DC"/>
    <w:rsid w:val="FDFF9D29"/>
    <w:rsid w:val="FDFFF8E1"/>
    <w:rsid w:val="FDFFF96A"/>
    <w:rsid w:val="FE3EFD4C"/>
    <w:rsid w:val="FE734873"/>
    <w:rsid w:val="FE7B7CB0"/>
    <w:rsid w:val="FE973F88"/>
    <w:rsid w:val="FE9DBB7D"/>
    <w:rsid w:val="FEAD5255"/>
    <w:rsid w:val="FEAF2110"/>
    <w:rsid w:val="FECFEACF"/>
    <w:rsid w:val="FEEBC550"/>
    <w:rsid w:val="FEFC4835"/>
    <w:rsid w:val="FEFF1469"/>
    <w:rsid w:val="FF339CF3"/>
    <w:rsid w:val="FF3FFDE0"/>
    <w:rsid w:val="FF46A45C"/>
    <w:rsid w:val="FF4F89EF"/>
    <w:rsid w:val="FF51AB59"/>
    <w:rsid w:val="FF5F6AAA"/>
    <w:rsid w:val="FF5FE068"/>
    <w:rsid w:val="FF679933"/>
    <w:rsid w:val="FF6BA59B"/>
    <w:rsid w:val="FF6EA635"/>
    <w:rsid w:val="FF7719B6"/>
    <w:rsid w:val="FF7C97EB"/>
    <w:rsid w:val="FF7D5C4D"/>
    <w:rsid w:val="FF7D7905"/>
    <w:rsid w:val="FF8E9D15"/>
    <w:rsid w:val="FF94225C"/>
    <w:rsid w:val="FF97BEF8"/>
    <w:rsid w:val="FFAD51AF"/>
    <w:rsid w:val="FFAEE9C4"/>
    <w:rsid w:val="FFB70628"/>
    <w:rsid w:val="FFD65ECC"/>
    <w:rsid w:val="FFD77F31"/>
    <w:rsid w:val="FFDB9DD3"/>
    <w:rsid w:val="FFDD0329"/>
    <w:rsid w:val="FFDD54F6"/>
    <w:rsid w:val="FFDE3285"/>
    <w:rsid w:val="FFDF0904"/>
    <w:rsid w:val="FFDF7796"/>
    <w:rsid w:val="FFDFD900"/>
    <w:rsid w:val="FFE79C66"/>
    <w:rsid w:val="FFE7D486"/>
    <w:rsid w:val="FFE94DB7"/>
    <w:rsid w:val="FFED956D"/>
    <w:rsid w:val="FFEE2ACA"/>
    <w:rsid w:val="FFEEBA47"/>
    <w:rsid w:val="FFEF08E2"/>
    <w:rsid w:val="FFF25E1A"/>
    <w:rsid w:val="FFF504FA"/>
    <w:rsid w:val="FFF52868"/>
    <w:rsid w:val="FFF55FDC"/>
    <w:rsid w:val="FFF629D3"/>
    <w:rsid w:val="FFF7452E"/>
    <w:rsid w:val="FFF7EE7B"/>
    <w:rsid w:val="FFFA6176"/>
    <w:rsid w:val="FFFBD1BF"/>
    <w:rsid w:val="FFFCD930"/>
    <w:rsid w:val="FFFD42CC"/>
    <w:rsid w:val="FFFD6BF9"/>
    <w:rsid w:val="FFFF08BB"/>
    <w:rsid w:val="FFFF4505"/>
    <w:rsid w:val="FFFF7396"/>
    <w:rsid w:val="FFFF8EEB"/>
    <w:rsid w:val="FFFF98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line="540" w:lineRule="atLeast"/>
      <w:ind w:firstLine="200" w:firstLineChars="200"/>
    </w:pPr>
    <w:rPr>
      <w:rFonts w:ascii="Times New Roman" w:hAnsi="Times New Roman" w:eastAsia="仿宋" w:cs="Times New Roman"/>
      <w:kern w:val="0"/>
      <w:sz w:val="24"/>
      <w:szCs w:val="24"/>
    </w:rPr>
  </w:style>
  <w:style w:type="paragraph" w:styleId="5">
    <w:name w:val="Plain Text"/>
    <w:basedOn w:val="1"/>
    <w:qFormat/>
    <w:uiPriority w:val="0"/>
    <w:pPr>
      <w:widowControl/>
      <w:spacing w:line="240" w:lineRule="auto"/>
      <w:ind w:left="557"/>
    </w:pPr>
    <w:rPr>
      <w:rFonts w:ascii="宋体" w:hAnsi="Courier New" w:eastAsia="宋体"/>
      <w:b/>
      <w:sz w:val="21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cs="Times New Roman"/>
    </w:rPr>
  </w:style>
  <w:style w:type="character" w:customStyle="1" w:styleId="11">
    <w:name w:val="font11"/>
    <w:basedOn w:val="10"/>
    <w:qFormat/>
    <w:uiPriority w:val="0"/>
    <w:rPr>
      <w:rFonts w:hint="eastAsia" w:ascii="仿宋_GB2312" w:hAnsi="Times New Roman" w:eastAsia="仿宋_GB2312" w:cs="仿宋_GB2312"/>
      <w:b/>
      <w:color w:val="000000"/>
      <w:sz w:val="21"/>
      <w:szCs w:val="21"/>
      <w:u w:val="none"/>
      <w:lang w:val="en-US" w:eastAsia="zh-CN" w:bidi="ar-SA"/>
    </w:rPr>
  </w:style>
  <w:style w:type="character" w:customStyle="1" w:styleId="12">
    <w:name w:val="font21"/>
    <w:basedOn w:val="10"/>
    <w:qFormat/>
    <w:uiPriority w:val="0"/>
    <w:rPr>
      <w:rFonts w:hint="eastAsia" w:ascii="仿宋_GB2312" w:hAnsi="Times New Roman" w:eastAsia="仿宋_GB2312" w:cs="仿宋_GB2312"/>
      <w:b/>
      <w:color w:val="000000"/>
      <w:sz w:val="18"/>
      <w:szCs w:val="18"/>
      <w:u w:val="none"/>
      <w:lang w:val="en-US" w:eastAsia="zh-CN" w:bidi="ar-SA"/>
    </w:rPr>
  </w:style>
  <w:style w:type="character" w:customStyle="1" w:styleId="13">
    <w:name w:val="font31"/>
    <w:basedOn w:val="10"/>
    <w:qFormat/>
    <w:uiPriority w:val="0"/>
    <w:rPr>
      <w:rFonts w:hint="eastAsia" w:ascii="仿宋_GB2312" w:hAnsi="Times New Roman" w:eastAsia="仿宋_GB2312" w:cs="仿宋_GB2312"/>
      <w:b/>
      <w:color w:val="000000"/>
      <w:sz w:val="21"/>
      <w:szCs w:val="21"/>
      <w:u w:val="none"/>
      <w:vertAlign w:val="superscript"/>
      <w:lang w:val="en-US" w:eastAsia="zh-CN" w:bidi="ar-SA"/>
    </w:rPr>
  </w:style>
  <w:style w:type="character" w:customStyle="1" w:styleId="14">
    <w:name w:val="font4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6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5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hb</Company>
  <Pages>70</Pages>
  <Words>15979</Words>
  <Characters>33534</Characters>
  <Lines>0</Lines>
  <Paragraphs>0</Paragraphs>
  <TotalTime>0</TotalTime>
  <ScaleCrop>false</ScaleCrop>
  <LinksUpToDate>false</LinksUpToDate>
  <CharactersWithSpaces>33599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2021-12-18T18:39:00Z</dcterms:created>
  <dc:creator>孙硕01</dc:creator>
  <cp:lastModifiedBy>郭宇飞</cp:lastModifiedBy>
  <cp:lastPrinted>2022-03-27T22:16:00Z</cp:lastPrinted>
  <dcterms:modified xsi:type="dcterms:W3CDTF">2023-05-29T03:36:57Z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7C631C86805E435FB804171200FBC16A_13</vt:lpwstr>
  </property>
</Properties>
</file>