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color w:val="auto"/>
          <w:sz w:val="60"/>
          <w:szCs w:val="60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白洋淀水质背景资料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(一)淀区</w:t>
      </w:r>
      <w:r>
        <w:rPr>
          <w:rFonts w:hint="eastAsia" w:ascii="Times New Roman" w:hAnsi="Times New Roman" w:eastAsia="黑体" w:cs="Times New Roman"/>
          <w:b/>
          <w:bCs w:val="0"/>
          <w:kern w:val="0"/>
          <w:sz w:val="36"/>
          <w:szCs w:val="32"/>
          <w:lang w:val="en-US" w:eastAsia="zh-CN" w:bidi="ar-SA"/>
        </w:rPr>
        <w:t>1-5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月水质情况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从国家采测分离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数据来看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2023年1-5月</w:t>
      </w:r>
      <w:r>
        <w:rPr>
          <w:rFonts w:hint="eastAsia" w:eastAsia="仿宋" w:cs="Times New Roman"/>
          <w:bCs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除入湖区</w:t>
      </w:r>
      <w:ins w:id="0" w:author="郭宇飞" w:date="2023-05-29T08:43:29Z">
        <w:r>
          <w:rPr>
            <w:rFonts w:hint="eastAsia" w:eastAsia="仿宋_GB2312" w:cs="Times New Roman"/>
            <w:b/>
            <w:bCs w:val="0"/>
            <w:kern w:val="0"/>
            <w:sz w:val="32"/>
            <w:szCs w:val="32"/>
            <w:lang w:val="en-US" w:eastAsia="zh-CN" w:bidi="ar-SA"/>
          </w:rPr>
          <w:t>（Ⅳ）</w:t>
        </w:r>
      </w:ins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外，湖心区、非湖心区、8个点位均值达到Ⅲ类及以上水质标准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白洋淀8个监测点位中，除南刘庄Ⅳ类外，其他7个点位全部达到Ⅲ类及以上水质标准，Ⅲ类及以上水质点位数量较去年同期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减少1个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（去年同期Ⅲ类及以上点位为南刘庄、光淀张庄、枣林庄、鸪丁淀、圈头、采蒲台、烧车淀、端村）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8个点位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（烧车淀、光淀张庄、圈头、采蒲台、枣林庄、鸪丁淀、端村、南刘庄合并）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均值水质为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COD浓度为16.4mg/L，比去年同期（15.2）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7.9%,总磷浓度为0.031mg/L，比去年同期（0.029）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6.9%,高锰酸盐指数浓度为4.4mg/L，比去年同期（4.1）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7.3%。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湖心区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（烧车淀、光淀张庄、圈头、采蒲台合并）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COD浓度为16.0mg/L，比去年同期（14.9）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7.4%,总磷浓度为0.027mg/L，比去年同期（0.026）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3.8%,高锰酸盐指数浓度为4.5mg/L，比去年同期（4.0）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12.5%。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非湖心区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（枣林庄、鸪丁淀、端村合并）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COD浓度为15.5mg/L，比去年同期（14.7）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5.4%,总磷浓度为0.034mg/L，比去年同期（0.027）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25.9%,高锰酸盐指数浓度为4.4mg/L，比去年同期（3.9）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12.8%。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入湖区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（南刘庄）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Ⅳ类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COD（20.5mg/L超标0.025倍）浓度为20.5mg/L，比去年同期（18.1）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13.3%,总磷浓度为0.037mg/L，比去年同期（0.045）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17.8%,高锰酸盐指数浓度为4.4mg/L，比去年同期（4.8）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8.3%。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达标潜力: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6-12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月份，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主要超标污染物（COD、总磷、高锰酸盐指数）8个点位均值需保持在22.6mg/L、0.064mg/L、7.1mg/L以下（去年同期分别为15.9mg/L、0.036mg/L、4.9mg/L）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空间足够</w:t>
      </w:r>
      <w:r>
        <w:rPr>
          <w:rFonts w:hint="eastAsia" w:eastAsia="仿宋" w:cs="Times New Roman"/>
          <w:b w:val="0"/>
          <w:bCs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(二)淀区</w:t>
      </w:r>
      <w:r>
        <w:rPr>
          <w:rFonts w:hint="default" w:ascii="黑体" w:hAnsi="黑体" w:eastAsia="黑体" w:cs="黑体"/>
          <w:b w:val="0"/>
          <w:bCs w:val="0"/>
          <w:sz w:val="36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月水质情况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从国家采测分离数据来看，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2023年5月</w:t>
      </w:r>
      <w:r>
        <w:rPr>
          <w:rFonts w:hint="eastAsia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,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除入湖区外，湖心区、非湖心区、8个点位均值达到Ⅲ类及以上水质标准</w:t>
      </w:r>
      <w:r>
        <w:rPr>
          <w:rFonts w:hint="eastAsia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白洋淀8个监测点位中，除南刘庄Ⅳ类外，其他7个点位全部达到Ⅲ类及以上水质标准，Ⅲ类及以上水质点位数量较去年同期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增加1个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（去年同期Ⅲ类及以上点位为南刘庄、枣林庄、采蒲台、圈头、烧车淀、端村）</w:t>
      </w:r>
      <w:r>
        <w:rPr>
          <w:rFonts w:hint="eastAsia" w:eastAsia="仿宋" w:cs="Times New Roman"/>
          <w:b w:val="0"/>
          <w:bCs/>
          <w:kern w:val="0"/>
          <w:sz w:val="32"/>
          <w:szCs w:val="32"/>
          <w:lang w:val="en-US" w:eastAsia="zh-CN" w:bidi="ar-SA"/>
        </w:rPr>
        <w:t>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8个点位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（烧车淀、光淀张庄、圈头、采蒲台、枣林庄、鸪丁淀、端村、南刘庄合并）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均值水质为</w:t>
      </w:r>
      <w:r>
        <w:rPr>
          <w:rFonts w:hint="eastAsia" w:ascii="Times New Roman" w:hAnsi="Times New Roman" w:eastAsia="仿宋_GB2312" w:cs="Times New Roman"/>
          <w:b/>
          <w:bCs w:val="0"/>
          <w:i w:val="0"/>
          <w:iCs w:val="0"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COD浓度为17.8mg/L，比去年同期（18.2）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2.2%,总磷浓度为0.026mg/L，比去年同期（0.033）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21.2%,高锰酸盐指数浓度为5.2mg/L，与去年同期（5.2）</w:t>
      </w:r>
      <w:r>
        <w:rPr>
          <w:rFonts w:eastAsia="仿宋_GB2312"/>
          <w:b/>
          <w:sz w:val="32"/>
        </w:rPr>
        <w:t>持平</w:t>
      </w:r>
      <w:r>
        <w:rPr>
          <w:rFonts w:eastAsia="仿宋_GB2312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湖心区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（烧车淀、光淀张庄、圈头、采蒲台合并）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Ⅲ类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COD浓度为16.5mg/L，比去年同期（18.4）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10.3%,总磷浓度为-1.000mg/L，比去年同期（0.026）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3946.2%,高锰酸盐指数浓度为-1.0mg/L，比去年同期（5.1）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119.6%。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非湖心区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（枣林庄、鸪丁淀、端村合并）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Ⅲ类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COD浓度为17.0mg/L，比去年同期（17.4）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2.3%,总磷浓度为0.026mg/L，比去年同期（0.037）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29.7%,高锰酸盐指数浓度为5.2mg/L，比去年同期（5.0）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入湖区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（南刘庄）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Ⅳ类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COD（25.0mg/L超标0.25倍）浓度为25.0mg/L，比去年同期（20.0）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25%,总磷浓度为-1.000mg/L，比去年同期（0.050）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2100%,高锰酸盐指数浓度为-1.0mg/L，比去年同期（5.9）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116.9%。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 w:bidi="ar-SA"/>
        </w:rPr>
        <w:t>(三)入淀口水质情况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1-5月，任庄、平王、思乡桥、马庄、安州等5个入淀口水质均达到Ⅲ类,其中2个Ⅱ类（任庄、平王）、3个Ⅲ类（思乡桥、马庄、安州）。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5月，任庄、平王、思乡桥、马庄、安州5个入淀口水质均达到Ⅲ类,</w:t>
      </w:r>
      <w:commentRangeStart w:id="0"/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其中2个Ⅱ类（任庄、平王）</w:t>
      </w:r>
      <w:commentRangeEnd w:id="0"/>
      <w:r>
        <w:commentReference w:id="0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、3个Ⅲ类（思乡桥、马庄、安州）。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800" w:right="1440" w:bottom="1800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4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pageBreakBefore/>
        <w:jc w:val="both"/>
        <w:rPr>
          <w:rFonts w:hint="default" w:ascii="黑体" w:hAnsi="黑体" w:eastAsia="黑体" w:cs="黑体"/>
          <w:sz w:val="32"/>
          <w:lang w:val="en-US" w:eastAsia="zh-CN"/>
        </w:rPr>
      </w:pPr>
    </w:p>
    <w:p>
      <w:pPr>
        <w:jc w:val="both"/>
        <w:rPr>
          <w:rFonts w:hint="default" w:ascii="黑体" w:hAnsi="黑体" w:eastAsia="黑体" w:cs="黑体"/>
          <w:sz w:val="32"/>
          <w:lang w:val="en-US" w:eastAsia="zh-CN"/>
        </w:rPr>
      </w:pPr>
      <w:r>
        <w:rPr>
          <w:rFonts w:hint="default" w:ascii="黑体" w:hAnsi="黑体" w:eastAsia="黑体" w:cs="黑体"/>
          <w:sz w:val="32"/>
          <w:lang w:val="en-US" w:eastAsia="zh-CN"/>
        </w:rPr>
        <w:t>附表</w:t>
      </w: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1460"/>
        <w:gridCol w:w="993"/>
        <w:gridCol w:w="1996"/>
        <w:gridCol w:w="1055"/>
        <w:gridCol w:w="1117"/>
        <w:gridCol w:w="1817"/>
        <w:gridCol w:w="1863"/>
        <w:gridCol w:w="90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 1-5月白洋淀水质达Ⅲ类COD剩余空间分析（淀区）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点位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6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水质分析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2023年1-5月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水质情况（CODmg/L)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达标分析（CODmg/L)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2023年1-5月份均值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"/>
            <w:r>
              <w:commentReference w:id="1"/>
            </w:r>
          </w:p>
        </w:tc>
        <w:tc>
          <w:tcPr>
            <w:tcW w:w="1817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6-12月份需要控制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去年6-12月份均值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需削减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（1）湖心区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-10.0%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22.9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2"/>
            <w:r>
              <w:rPr>
                <w:rFonts w:ascii="宋体" w:hAnsi="宋体" w:eastAsia="宋体" w:cs="宋体"/>
                <w:sz w:val="24"/>
              </w:rPr>
              <w:t>-35%</w:t>
            </w:r>
            <w:commentRangeEnd w:id="2"/>
            <w:r>
              <w:commentReference w:id="2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（2）非湖心区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-10.0%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23.2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</w:rPr>
              <w:t>（3）入湖区</w:t>
            </w:r>
            <w:ins w:id="1" w:author="郭宇飞" w:date="2023-05-29T08:57:14Z">
              <w:r>
                <w:rPr>
                  <w:rFonts w:hint="eastAsia" w:ascii="宋体" w:hAnsi="宋体" w:cs="宋体"/>
                  <w:sz w:val="24"/>
                  <w:lang w:eastAsia="zh-CN"/>
                </w:rPr>
                <w:t>（</w:t>
              </w:r>
            </w:ins>
            <w:ins w:id="2" w:author="郭宇飞" w:date="2023-05-29T08:57:18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南刘庄</w:t>
              </w:r>
            </w:ins>
            <w:ins w:id="3" w:author="郭宇飞" w:date="2023-05-29T08:57:14Z">
              <w:r>
                <w:rPr>
                  <w:rFonts w:hint="eastAsia" w:ascii="宋体" w:hAnsi="宋体" w:cs="宋体"/>
                  <w:sz w:val="24"/>
                  <w:lang w:eastAsia="zh-CN"/>
                </w:rPr>
                <w:t>）</w:t>
              </w:r>
            </w:ins>
            <w:r>
              <w:commentReference w:id="3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4"/>
            <w:r>
              <w:rPr>
                <w:rFonts w:ascii="宋体" w:hAnsi="宋体" w:eastAsia="宋体" w:cs="宋体"/>
                <w:sz w:val="24"/>
              </w:rPr>
              <w:t>Ⅳ类</w:t>
            </w:r>
            <w:commentRangeEnd w:id="4"/>
            <w:r>
              <w:commentReference w:id="4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-10.0%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19.6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采蒲台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-20.0%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21.2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圈头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22.1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烧车淀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25.7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光淀张庄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22.4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鸪丁淀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23.6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枣林庄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10.0%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24.1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端村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-40.0%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>22</w:t>
            </w:r>
            <w:ins w:id="4" w:author="郭宇飞" w:date="2023-05-29T09:00:41Z">
              <w:r>
                <w:rPr>
                  <w:rFonts w:hint="eastAsia" w:ascii="宋体" w:hAnsi="宋体" w:cs="宋体"/>
                  <w:sz w:val="24"/>
                  <w:lang w:eastAsia="zh-CN"/>
                </w:rPr>
                <w:t>.</w:t>
              </w:r>
            </w:ins>
            <w:ins w:id="5" w:author="郭宇飞" w:date="2023-05-29T09:00:41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0</w:t>
              </w:r>
            </w:ins>
            <w:r>
              <w:commentReference w:id="5"/>
            </w:r>
          </w:p>
        </w:tc>
        <w:tc>
          <w:tcPr>
            <w:tcW w:w="1862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8个点位均值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-10.0%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22.6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-42%</w:t>
            </w:r>
          </w:p>
        </w:tc>
      </w:tr>
    </w:tbl>
    <w:p>
      <w:pPr>
        <w:pStyle w:val="2"/>
        <w:pageBreakBefore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1423"/>
        <w:gridCol w:w="967"/>
        <w:gridCol w:w="1967"/>
        <w:gridCol w:w="1073"/>
        <w:gridCol w:w="1108"/>
        <w:gridCol w:w="1796"/>
        <w:gridCol w:w="1838"/>
        <w:gridCol w:w="90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表2 1-5月白洋淀水质达Ⅲ类总磷剩余空间分析（淀区）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点位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6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水质分析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2023年1-5月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水质情况（总磷mg/L)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达标分析（总磷mg/L)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2023年1-5月份均值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6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6"/>
            <w:r>
              <w:commentReference w:id="6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6-12月份需要控制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去年6-12月份均值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需削减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（1）湖心区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7"/>
            <w:r>
              <w:rPr>
                <w:rFonts w:ascii="宋体" w:hAnsi="宋体" w:eastAsia="宋体" w:cs="宋体"/>
                <w:sz w:val="24"/>
              </w:rPr>
              <w:t>-136%</w:t>
            </w:r>
            <w:commentRangeEnd w:id="7"/>
            <w:r>
              <w:commentReference w:id="7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（2）非湖心区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8"/>
            <w:r>
              <w:rPr>
                <w:rFonts w:ascii="宋体" w:hAnsi="宋体" w:eastAsia="宋体" w:cs="宋体"/>
                <w:sz w:val="24"/>
              </w:rPr>
              <w:t>-52%</w:t>
            </w:r>
            <w:commentRangeEnd w:id="8"/>
            <w:r>
              <w:commentReference w:id="8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</w:rPr>
              <w:t>（3）入湖区</w:t>
            </w:r>
            <w:ins w:id="6" w:author="郭宇飞" w:date="2023-05-29T09:02:13Z">
              <w:r>
                <w:rPr>
                  <w:rFonts w:hint="eastAsia" w:ascii="宋体" w:hAnsi="宋体" w:cs="宋体"/>
                  <w:sz w:val="24"/>
                  <w:lang w:eastAsia="zh-CN"/>
                </w:rPr>
                <w:t>（</w:t>
              </w:r>
            </w:ins>
            <w:ins w:id="7" w:author="郭宇飞" w:date="2023-05-29T09:02:16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南刘庄</w:t>
              </w:r>
            </w:ins>
            <w:ins w:id="8" w:author="郭宇飞" w:date="2023-05-29T09:02:17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）</w:t>
              </w:r>
            </w:ins>
            <w:ins w:id="9" w:author="郭宇飞" w:date="2023-05-29T09:02:13Z">
              <w:r>
                <w:rPr>
                  <w:rFonts w:hint="eastAsia" w:ascii="宋体" w:hAnsi="宋体" w:cs="宋体"/>
                  <w:sz w:val="24"/>
                  <w:lang w:eastAsia="zh-CN"/>
                </w:rPr>
                <w:t>）</w:t>
              </w:r>
            </w:ins>
            <w:r>
              <w:commentReference w:id="9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0"/>
            <w:r>
              <w:rPr>
                <w:rFonts w:ascii="宋体" w:hAnsi="宋体" w:eastAsia="宋体" w:cs="宋体"/>
                <w:sz w:val="24"/>
              </w:rPr>
              <w:t>Ⅳ类</w:t>
            </w:r>
            <w:commentRangeEnd w:id="10"/>
            <w:r>
              <w:commentReference w:id="10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1"/>
            <w:r>
              <w:rPr>
                <w:rFonts w:ascii="宋体" w:hAnsi="宋体" w:eastAsia="宋体" w:cs="宋体"/>
                <w:sz w:val="24"/>
              </w:rPr>
              <w:t>-9%</w:t>
            </w:r>
            <w:commentRangeEnd w:id="11"/>
            <w:r>
              <w:commentReference w:id="11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采蒲台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2"/>
            <w:r>
              <w:rPr>
                <w:rFonts w:ascii="宋体" w:hAnsi="宋体" w:eastAsia="宋体" w:cs="宋体"/>
                <w:sz w:val="24"/>
              </w:rPr>
              <w:t>-164%</w:t>
            </w:r>
            <w:commentRangeEnd w:id="12"/>
            <w:r>
              <w:commentReference w:id="12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圈头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3"/>
            <w:r>
              <w:rPr>
                <w:rFonts w:ascii="宋体" w:hAnsi="宋体" w:eastAsia="宋体" w:cs="宋体"/>
                <w:sz w:val="24"/>
              </w:rPr>
              <w:t>-90%</w:t>
            </w:r>
            <w:commentRangeEnd w:id="13"/>
            <w:r>
              <w:commentReference w:id="13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烧车淀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4"/>
            <w:r>
              <w:rPr>
                <w:rFonts w:ascii="宋体" w:hAnsi="宋体" w:eastAsia="宋体" w:cs="宋体"/>
                <w:sz w:val="24"/>
              </w:rPr>
              <w:t>-187%</w:t>
            </w:r>
            <w:commentRangeEnd w:id="14"/>
            <w:r>
              <w:commentReference w:id="14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光淀张庄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鸪丁淀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5"/>
            <w:r>
              <w:rPr>
                <w:rFonts w:ascii="宋体" w:hAnsi="宋体" w:eastAsia="宋体" w:cs="宋体"/>
                <w:sz w:val="24"/>
              </w:rPr>
              <w:t>-5%</w:t>
            </w:r>
            <w:commentRangeEnd w:id="15"/>
            <w:r>
              <w:commentReference w:id="15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枣林庄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6"/>
            <w:r>
              <w:rPr>
                <w:rFonts w:ascii="宋体" w:hAnsi="宋体" w:eastAsia="宋体" w:cs="宋体"/>
                <w:sz w:val="24"/>
              </w:rPr>
              <w:t>-145%</w:t>
            </w:r>
            <w:commentRangeEnd w:id="16"/>
            <w:r>
              <w:commentReference w:id="16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端村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7"/>
            <w:r>
              <w:rPr>
                <w:rFonts w:ascii="宋体" w:hAnsi="宋体" w:eastAsia="宋体" w:cs="宋体"/>
                <w:sz w:val="24"/>
              </w:rPr>
              <w:t>-50%</w:t>
            </w:r>
            <w:commentRangeEnd w:id="17"/>
            <w:r>
              <w:commentReference w:id="17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8个点位均值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8"/>
            <w:r>
              <w:rPr>
                <w:rFonts w:ascii="宋体" w:hAnsi="宋体" w:eastAsia="宋体" w:cs="宋体"/>
                <w:sz w:val="24"/>
              </w:rPr>
              <w:t>-78%</w:t>
            </w:r>
            <w:commentRangeEnd w:id="18"/>
            <w:r>
              <w:commentReference w:id="18"/>
            </w:r>
          </w:p>
        </w:tc>
      </w:tr>
    </w:tbl>
    <w:p>
      <w:pPr>
        <w:pStyle w:val="2"/>
        <w:pageBreakBefore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1464"/>
        <w:gridCol w:w="996"/>
        <w:gridCol w:w="2002"/>
        <w:gridCol w:w="1026"/>
        <w:gridCol w:w="1118"/>
        <w:gridCol w:w="1822"/>
        <w:gridCol w:w="1867"/>
        <w:gridCol w:w="90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表3 1-5月白洋淀水质达Ⅲ类高锰酸盐指数剩余空间分析（淀区）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点位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6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水质分析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2023年1-5月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水质情况（高锰酸盐指数mg/L)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达标分析（高锰酸盐指数mg/L)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2023年1-5月份均值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9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9"/>
            <w:r>
              <w:commentReference w:id="19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6-12月份需要控制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去年6-12月份均值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20"/>
            <w:r>
              <w:rPr>
                <w:rFonts w:ascii="宋体" w:hAnsi="宋体" w:eastAsia="宋体" w:cs="宋体"/>
                <w:b/>
                <w:sz w:val="24"/>
              </w:rPr>
              <w:t>需削减</w:t>
            </w:r>
            <w:commentRangeEnd w:id="20"/>
            <w:r>
              <w:commentReference w:id="20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（1）湖心区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（2）非湖心区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</w:rPr>
              <w:t>（3）入湖区</w:t>
            </w:r>
            <w:ins w:id="10" w:author="郭宇飞" w:date="2023-05-29T09:08:13Z">
              <w:commentRangeStart w:id="21"/>
              <w:r>
                <w:rPr>
                  <w:rFonts w:hint="eastAsia" w:ascii="宋体" w:hAnsi="宋体" w:cs="宋体"/>
                  <w:sz w:val="24"/>
                  <w:lang w:eastAsia="zh-CN"/>
                </w:rPr>
                <w:t>（</w:t>
              </w:r>
            </w:ins>
            <w:ins w:id="11" w:author="郭宇飞" w:date="2023-05-29T09:08:18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南刘庄</w:t>
              </w:r>
            </w:ins>
            <w:ins w:id="12" w:author="郭宇飞" w:date="2023-05-29T09:08:13Z">
              <w:r>
                <w:rPr>
                  <w:rFonts w:hint="eastAsia" w:ascii="宋体" w:hAnsi="宋体" w:cs="宋体"/>
                  <w:sz w:val="24"/>
                  <w:lang w:eastAsia="zh-CN"/>
                </w:rPr>
                <w:t>）</w:t>
              </w:r>
              <w:commentRangeEnd w:id="21"/>
            </w:ins>
            <w:r>
              <w:commentReference w:id="21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22"/>
            <w:r>
              <w:rPr>
                <w:rFonts w:ascii="宋体" w:hAnsi="宋体" w:eastAsia="宋体" w:cs="宋体"/>
                <w:sz w:val="24"/>
              </w:rPr>
              <w:t>Ⅳ类</w:t>
            </w:r>
            <w:commentRangeEnd w:id="22"/>
            <w:r>
              <w:commentReference w:id="22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采蒲台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圈头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烧车淀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光淀张庄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鸪丁淀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枣林庄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端村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8个点位均值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-45%</w:t>
            </w:r>
          </w:p>
        </w:tc>
      </w:tr>
    </w:tbl>
    <w:p>
      <w:pPr>
        <w:pStyle w:val="2"/>
        <w:pageBreakBefore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948"/>
        <w:gridCol w:w="1052"/>
        <w:gridCol w:w="948"/>
        <w:gridCol w:w="1052"/>
        <w:gridCol w:w="1052"/>
        <w:gridCol w:w="968"/>
        <w:gridCol w:w="1052"/>
        <w:gridCol w:w="1052"/>
        <w:gridCol w:w="948"/>
        <w:gridCol w:w="1052"/>
        <w:gridCol w:w="1053"/>
        <w:tblGridChange w:id="13">
          <w:tblGrid>
            <w:gridCol w:w="823"/>
            <w:gridCol w:w="948"/>
            <w:gridCol w:w="1052"/>
            <w:gridCol w:w="948"/>
            <w:gridCol w:w="1052"/>
            <w:gridCol w:w="1052"/>
            <w:gridCol w:w="968"/>
            <w:gridCol w:w="1052"/>
            <w:gridCol w:w="1052"/>
            <w:gridCol w:w="948"/>
            <w:gridCol w:w="1052"/>
            <w:gridCol w:w="1053"/>
          </w:tblGrid>
        </w:tblGridChange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表4 白洋淀淀区累计水质情况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" w:author="郭宇飞" w:date="2023-05-29T09:12:15Z">
            <w:tblPrEx>
              <w:tblBorders>
                <w:top w:val="single" w:color="auto" w:sz="0" w:space="0"/>
                <w:left w:val="single" w:color="auto" w:sz="0" w:space="0"/>
                <w:bottom w:val="single" w:color="auto" w:sz="0" w:space="0"/>
                <w:right w:val="single" w:color="auto" w:sz="0" w:space="0"/>
                <w:insideH w:val="single" w:color="auto" w:sz="0" w:space="0"/>
                <w:insideV w:val="singl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14" w:author="郭宇飞" w:date="2023-05-29T09:12:15Z">
            <w:trPr>
              <w:jc w:val="center"/>
            </w:trPr>
          </w:trPrChange>
        </w:trPr>
        <w:tc>
          <w:tcPr>
            <w:vMerge w:val="continue"/>
            <w:vAlign w:val="center"/>
            <w:tcPrChange w:id="15" w:author="郭宇飞" w:date="2023-05-29T09:12:15Z">
              <w:tcPr>
                <w:vMerge w:val="continue"/>
                <w:vAlign w:val="center"/>
                <w:tcPrChange w:id="16" w:author="郭宇飞" w:date="2023-05-29T09:12:15Z">
                  <w:tcPr>
                    <w:vMerge w:val="continue"/>
                    <w:vAlign w:val="center"/>
                    <w:tcPrChange w:id="17" w:author="郭宇飞" w:date="2023-05-29T09:12:15Z">
                      <w:tcPr>
                        <w:vMerge w:val="continue"/>
                        <w:vAlign w:val="center"/>
                        <w:tcPrChange w:id="18" w:author="郭宇飞" w:date="2023-05-29T09:12:15Z">
                          <w:tcPr>
                            <w:vMerge w:val="continue"/>
                            <w:vAlign w:val="center"/>
                            <w:tcPrChange w:id="19" w:author="郭宇飞" w:date="2023-05-29T09:12:15Z">
                              <w:tcPr>
                                <w:vMerge w:val="continue"/>
                                <w:vAlign w:val="center"/>
                                <w:tcPrChange w:id="20" w:author="郭宇飞" w:date="2023-05-29T09:12:15Z">
                                  <w:tcPr>
                                    <w:vMerge w:val="continue"/>
                                    <w:vAlign w:val="center"/>
                                    <w:tcPrChange w:id="21" w:author="郭宇飞" w:date="2023-05-29T09:12:15Z">
                                      <w:tcPr>
                                        <w:vMerge w:val="continue"/>
                                        <w:vAlign w:val="center"/>
                                        <w:tcPrChange w:id="22" w:author="郭宇飞" w:date="2023-05-29T09:12:15Z">
                                          <w:tcPr>
                                            <w:vMerge w:val="continue"/>
                                            <w:vAlign w:val="center"/>
                                            <w:tcPrChange w:id="23" w:author="郭宇飞" w:date="2023-05-29T09:12:15Z">
                                              <w:tcPr>
                                                <w:vMerge w:val="continue"/>
                                                <w:vAlign w:val="center"/>
                                                <w:tcPrChange w:id="24" w:author="郭宇飞" w:date="2023-05-29T09:12:15Z">
                                                  <w:tcPr>
                                                    <w:vMerge w:val="continue"/>
                                                    <w:vAlign w:val="center"/>
                                                    <w:tcPrChange w:id="25" w:author="郭宇飞" w:date="2023-05-29T09:12:15Z">
                                                      <w:tcPr>
                                                        <w:vMerge w:val="continue"/>
                                                        <w:vAlign w:val="center"/>
                                                        <w:tcPrChange w:id="26" w:author="郭宇飞" w:date="2023-05-29T09:12:15Z">
                                                          <w:tcPr>
                                                            <w:vMerge w:val="continue"/>
                                                            <w:vAlign w:val="center"/>
                                                            <w:tcPrChange w:id="27" w:author="郭宇飞" w:date="2023-05-29T09:12:15Z">
                                                              <w:tcPr>
                                                                <w:vMerge w:val="continue"/>
                                                                <w:vAlign w:val="center"/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  <w:tcPrChange w:id="28" w:author="郭宇飞" w:date="2023-05-29T09:12:15Z">
              <w:tcPr>
                <w:vAlign w:val="center"/>
                <w:tcPrChange w:id="29" w:author="郭宇飞" w:date="2023-05-29T09:12:15Z">
                  <w:tcPr>
                    <w:vAlign w:val="center"/>
                    <w:tcPrChange w:id="30" w:author="郭宇飞" w:date="2023-05-29T09:12:15Z">
                      <w:tcPr>
                        <w:vAlign w:val="center"/>
                        <w:tcPrChange w:id="31" w:author="郭宇飞" w:date="2023-05-29T09:12:15Z">
                          <w:tcPr>
                            <w:vAlign w:val="center"/>
                            <w:tcPrChange w:id="32" w:author="郭宇飞" w:date="2023-05-29T09:12:15Z">
                              <w:tcPr>
                                <w:vAlign w:val="center"/>
                                <w:tcPrChange w:id="33" w:author="郭宇飞" w:date="2023-05-29T09:12:15Z">
                                  <w:tcPr>
                                    <w:vAlign w:val="center"/>
                                    <w:tcPrChange w:id="34" w:author="郭宇飞" w:date="2023-05-29T09:12:15Z">
                                      <w:tcPr>
                                        <w:vAlign w:val="center"/>
                                        <w:tcPrChange w:id="35" w:author="郭宇飞" w:date="2023-05-29T09:12:15Z">
                                          <w:tcPr>
                                            <w:vAlign w:val="center"/>
                                            <w:tcPrChange w:id="36" w:author="郭宇飞" w:date="2023-05-29T09:12:15Z">
                                              <w:tcPr>
                                                <w:vAlign w:val="center"/>
                                                <w:tcPrChange w:id="37" w:author="郭宇飞" w:date="2023-05-29T09:12:15Z">
                                                  <w:tcPr>
                                                    <w:vAlign w:val="center"/>
                                                    <w:tcPrChange w:id="38" w:author="郭宇飞" w:date="2023-05-29T09:12:15Z">
                                                      <w:tcPr>
                                                        <w:vAlign w:val="center"/>
                                                        <w:tcPrChange w:id="39" w:author="郭宇飞" w:date="2023-05-29T09:12:15Z">
                                                          <w:tcPr>
                                                            <w:vAlign w:val="center"/>
                                                            <w:tcPrChange w:id="40" w:author="郭宇飞" w:date="2023-05-29T09:12:15Z">
                                                              <w:tcPr>
                                                                <w:vAlign w:val="center"/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  <w:tcPrChange w:id="41" w:author="郭宇飞" w:date="2023-05-29T09:12:15Z">
              <w:tcPr>
                <w:vAlign w:val="center"/>
                <w:tcPrChange w:id="42" w:author="郭宇飞" w:date="2023-05-29T09:12:15Z">
                  <w:tcPr>
                    <w:vAlign w:val="center"/>
                    <w:tcPrChange w:id="43" w:author="郭宇飞" w:date="2023-05-29T09:12:15Z">
                      <w:tcPr>
                        <w:vAlign w:val="center"/>
                        <w:tcPrChange w:id="44" w:author="郭宇飞" w:date="2023-05-29T09:12:15Z">
                          <w:tcPr>
                            <w:vAlign w:val="center"/>
                            <w:tcPrChange w:id="45" w:author="郭宇飞" w:date="2023-05-29T09:12:15Z">
                              <w:tcPr>
                                <w:vAlign w:val="center"/>
                                <w:tcPrChange w:id="46" w:author="郭宇飞" w:date="2023-05-29T09:12:15Z">
                                  <w:tcPr>
                                    <w:vAlign w:val="center"/>
                                    <w:tcPrChange w:id="47" w:author="郭宇飞" w:date="2023-05-29T09:12:15Z">
                                      <w:tcPr>
                                        <w:vAlign w:val="center"/>
                                        <w:tcPrChange w:id="48" w:author="郭宇飞" w:date="2023-05-29T09:12:15Z">
                                          <w:tcPr>
                                            <w:vAlign w:val="center"/>
                                            <w:tcPrChange w:id="49" w:author="郭宇飞" w:date="2023-05-29T09:12:15Z">
                                              <w:tcPr>
                                                <w:vAlign w:val="center"/>
                                                <w:tcPrChange w:id="50" w:author="郭宇飞" w:date="2023-05-29T09:12:15Z">
                                                  <w:tcPr>
                                                    <w:vAlign w:val="center"/>
                                                    <w:tcPrChange w:id="51" w:author="郭宇飞" w:date="2023-05-29T09:12:15Z">
                                                      <w:tcPr>
                                                        <w:vAlign w:val="center"/>
                                                        <w:tcPrChange w:id="52" w:author="郭宇飞" w:date="2023-05-29T09:12:15Z">
                                                          <w:tcPr>
                                                            <w:vAlign w:val="center"/>
                                                            <w:tcPrChange w:id="53" w:author="郭宇飞" w:date="2023-05-29T09:12:15Z">
                                                              <w:tcPr>
                                                                <w:vAlign w:val="center"/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</w:pPr>
            <w:commentRangeStart w:id="23"/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  <w:commentRangeEnd w:id="23"/>
            <w:r>
              <w:commentReference w:id="23"/>
            </w:r>
          </w:p>
        </w:tc>
        <w:tc>
          <w:tcPr>
            <w:vAlign w:val="center"/>
            <w:tcPrChange w:id="54" w:author="郭宇飞" w:date="2023-05-29T09:12:15Z">
              <w:tcPr>
                <w:vAlign w:val="center"/>
                <w:tcPrChange w:id="55" w:author="郭宇飞" w:date="2023-05-29T09:12:15Z">
                  <w:tcPr>
                    <w:vAlign w:val="center"/>
                    <w:tcPrChange w:id="56" w:author="郭宇飞" w:date="2023-05-29T09:12:15Z">
                      <w:tcPr>
                        <w:vAlign w:val="center"/>
                        <w:tcPrChange w:id="57" w:author="郭宇飞" w:date="2023-05-29T09:12:15Z">
                          <w:tcPr>
                            <w:vAlign w:val="center"/>
                            <w:tcPrChange w:id="58" w:author="郭宇飞" w:date="2023-05-29T09:12:15Z">
                              <w:tcPr>
                                <w:vAlign w:val="center"/>
                                <w:tcPrChange w:id="59" w:author="郭宇飞" w:date="2023-05-29T09:12:15Z">
                                  <w:tcPr>
                                    <w:vAlign w:val="center"/>
                                    <w:tcPrChange w:id="60" w:author="郭宇飞" w:date="2023-05-29T09:12:15Z">
                                      <w:tcPr>
                                        <w:vAlign w:val="center"/>
                                        <w:tcPrChange w:id="61" w:author="郭宇飞" w:date="2023-05-29T09:12:15Z">
                                          <w:tcPr>
                                            <w:vAlign w:val="center"/>
                                            <w:tcPrChange w:id="62" w:author="郭宇飞" w:date="2023-05-29T09:12:15Z">
                                              <w:tcPr>
                                                <w:vAlign w:val="center"/>
                                                <w:tcPrChange w:id="63" w:author="郭宇飞" w:date="2023-05-29T09:12:15Z">
                                                  <w:tcPr>
                                                    <w:vAlign w:val="center"/>
                                                    <w:tcPrChange w:id="64" w:author="郭宇飞" w:date="2023-05-29T09:12:15Z">
                                                      <w:tcPr>
                                                        <w:vAlign w:val="center"/>
                                                        <w:tcPrChange w:id="65" w:author="郭宇飞" w:date="2023-05-29T09:12:15Z">
                                                          <w:tcPr>
                                                            <w:vAlign w:val="center"/>
                                                            <w:tcPrChange w:id="66" w:author="郭宇飞" w:date="2023-05-29T09:12:15Z">
                                                              <w:tcPr>
                                                                <w:vAlign w:val="center"/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  <w:tcPrChange w:id="67" w:author="郭宇飞" w:date="2023-05-29T09:12:15Z">
              <w:tcPr>
                <w:vAlign w:val="center"/>
                <w:tcPrChange w:id="68" w:author="郭宇飞" w:date="2023-05-29T09:12:15Z">
                  <w:tcPr>
                    <w:vAlign w:val="center"/>
                    <w:tcPrChange w:id="69" w:author="郭宇飞" w:date="2023-05-29T09:12:15Z">
                      <w:tcPr>
                        <w:vAlign w:val="center"/>
                        <w:tcPrChange w:id="70" w:author="郭宇飞" w:date="2023-05-29T09:12:15Z">
                          <w:tcPr>
                            <w:vAlign w:val="center"/>
                            <w:tcPrChange w:id="71" w:author="郭宇飞" w:date="2023-05-29T09:12:15Z">
                              <w:tcPr>
                                <w:vAlign w:val="center"/>
                                <w:tcPrChange w:id="72" w:author="郭宇飞" w:date="2023-05-29T09:12:15Z">
                                  <w:tcPr>
                                    <w:vAlign w:val="center"/>
                                    <w:tcPrChange w:id="73" w:author="郭宇飞" w:date="2023-05-29T09:12:15Z">
                                      <w:tcPr>
                                        <w:vAlign w:val="center"/>
                                        <w:tcPrChange w:id="74" w:author="郭宇飞" w:date="2023-05-29T09:12:15Z">
                                          <w:tcPr>
                                            <w:vAlign w:val="center"/>
                                            <w:tcPrChange w:id="75" w:author="郭宇飞" w:date="2023-05-29T09:12:15Z">
                                              <w:tcPr>
                                                <w:vAlign w:val="center"/>
                                                <w:tcPrChange w:id="76" w:author="郭宇飞" w:date="2023-05-29T09:12:15Z">
                                                  <w:tcPr>
                                                    <w:vAlign w:val="center"/>
                                                    <w:tcPrChange w:id="77" w:author="郭宇飞" w:date="2023-05-29T09:12:15Z">
                                                      <w:tcPr>
                                                        <w:vAlign w:val="center"/>
                                                        <w:tcPrChange w:id="78" w:author="郭宇飞" w:date="2023-05-29T09:12:15Z">
                                                          <w:tcPr>
                                                            <w:vAlign w:val="center"/>
                                                            <w:tcPrChange w:id="79" w:author="郭宇飞" w:date="2023-05-29T09:12:15Z">
                                                              <w:tcPr>
                                                                <w:vAlign w:val="center"/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</w:pPr>
            <w:commentRangeStart w:id="24"/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  <w:commentRangeEnd w:id="24"/>
            <w:r>
              <w:commentReference w:id="24"/>
            </w:r>
          </w:p>
        </w:tc>
        <w:tc>
          <w:tcPr>
            <w:vAlign w:val="center"/>
            <w:tcPrChange w:id="80" w:author="郭宇飞" w:date="2023-05-29T09:12:15Z">
              <w:tcPr>
                <w:vAlign w:val="center"/>
                <w:tcPrChange w:id="81" w:author="郭宇飞" w:date="2023-05-29T09:12:15Z">
                  <w:tcPr>
                    <w:vAlign w:val="center"/>
                    <w:tcPrChange w:id="82" w:author="郭宇飞" w:date="2023-05-29T09:12:15Z">
                      <w:tcPr>
                        <w:vAlign w:val="center"/>
                        <w:tcPrChange w:id="83" w:author="郭宇飞" w:date="2023-05-29T09:12:15Z">
                          <w:tcPr>
                            <w:vAlign w:val="center"/>
                            <w:tcPrChange w:id="84" w:author="郭宇飞" w:date="2023-05-29T09:12:15Z">
                              <w:tcPr>
                                <w:vAlign w:val="center"/>
                                <w:tcPrChange w:id="85" w:author="郭宇飞" w:date="2023-05-29T09:12:15Z">
                                  <w:tcPr>
                                    <w:vAlign w:val="center"/>
                                    <w:tcPrChange w:id="86" w:author="郭宇飞" w:date="2023-05-29T09:12:15Z">
                                      <w:tcPr>
                                        <w:vAlign w:val="center"/>
                                        <w:tcPrChange w:id="87" w:author="郭宇飞" w:date="2023-05-29T09:12:15Z">
                                          <w:tcPr>
                                            <w:vAlign w:val="center"/>
                                            <w:tcPrChange w:id="88" w:author="郭宇飞" w:date="2023-05-29T09:12:15Z">
                                              <w:tcPr>
                                                <w:vAlign w:val="center"/>
                                                <w:tcPrChange w:id="89" w:author="郭宇飞" w:date="2023-05-29T09:12:15Z">
                                                  <w:tcPr>
                                                    <w:vAlign w:val="center"/>
                                                    <w:tcPrChange w:id="90" w:author="郭宇飞" w:date="2023-05-29T09:12:15Z">
                                                      <w:tcPr>
                                                        <w:vAlign w:val="center"/>
                                                        <w:tcPrChange w:id="91" w:author="郭宇飞" w:date="2023-05-29T09:12:15Z">
                                                          <w:tcPr>
                                                            <w:vAlign w:val="center"/>
                                                            <w:tcPrChange w:id="92" w:author="郭宇飞" w:date="2023-05-29T09:12:15Z">
                                                              <w:tcPr>
                                                                <w:vAlign w:val="center"/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</w:pPr>
            <w:commentRangeStart w:id="25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25"/>
            <w:r>
              <w:commentReference w:id="25"/>
            </w:r>
          </w:p>
        </w:tc>
        <w:tc>
          <w:tcPr>
            <w:vAlign w:val="center"/>
            <w:tcPrChange w:id="93" w:author="郭宇飞" w:date="2023-05-29T09:12:15Z">
              <w:tcPr>
                <w:vAlign w:val="center"/>
                <w:tcPrChange w:id="94" w:author="郭宇飞" w:date="2023-05-29T09:12:15Z">
                  <w:tcPr>
                    <w:vAlign w:val="center"/>
                    <w:tcPrChange w:id="95" w:author="郭宇飞" w:date="2023-05-29T09:12:15Z">
                      <w:tcPr>
                        <w:vAlign w:val="center"/>
                        <w:tcPrChange w:id="96" w:author="郭宇飞" w:date="2023-05-29T09:12:15Z">
                          <w:tcPr>
                            <w:vAlign w:val="center"/>
                            <w:tcPrChange w:id="97" w:author="郭宇飞" w:date="2023-05-29T09:12:15Z">
                              <w:tcPr>
                                <w:vAlign w:val="center"/>
                                <w:tcPrChange w:id="98" w:author="郭宇飞" w:date="2023-05-29T09:12:15Z">
                                  <w:tcPr>
                                    <w:vAlign w:val="center"/>
                                    <w:tcPrChange w:id="99" w:author="郭宇飞" w:date="2023-05-29T09:12:15Z">
                                      <w:tcPr>
                                        <w:vAlign w:val="center"/>
                                        <w:tcPrChange w:id="100" w:author="郭宇飞" w:date="2023-05-29T09:12:15Z">
                                          <w:tcPr>
                                            <w:vAlign w:val="center"/>
                                            <w:tcPrChange w:id="101" w:author="郭宇飞" w:date="2023-05-29T09:12:15Z">
                                              <w:tcPr>
                                                <w:vAlign w:val="center"/>
                                                <w:tcPrChange w:id="102" w:author="郭宇飞" w:date="2023-05-29T09:12:15Z">
                                                  <w:tcPr>
                                                    <w:vAlign w:val="center"/>
                                                    <w:tcPrChange w:id="103" w:author="郭宇飞" w:date="2023-05-29T09:12:15Z">
                                                      <w:tcPr>
                                                        <w:vAlign w:val="center"/>
                                                        <w:tcPrChange w:id="104" w:author="郭宇飞" w:date="2023-05-29T09:12:15Z">
                                                          <w:tcPr>
                                                            <w:vAlign w:val="center"/>
                                                            <w:tcPrChange w:id="105" w:author="郭宇飞" w:date="2023-05-29T09:12:15Z">
                                                              <w:tcPr>
                                                                <w:vAlign w:val="center"/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  <w:tcPrChange w:id="106" w:author="郭宇飞" w:date="2023-05-29T09:12:15Z">
              <w:tcPr>
                <w:vAlign w:val="center"/>
                <w:tcPrChange w:id="107" w:author="郭宇飞" w:date="2023-05-29T09:12:15Z">
                  <w:tcPr>
                    <w:vAlign w:val="center"/>
                    <w:tcPrChange w:id="108" w:author="郭宇飞" w:date="2023-05-29T09:12:15Z">
                      <w:tcPr>
                        <w:vAlign w:val="center"/>
                        <w:tcPrChange w:id="109" w:author="郭宇飞" w:date="2023-05-29T09:12:15Z">
                          <w:tcPr>
                            <w:vAlign w:val="center"/>
                            <w:tcPrChange w:id="110" w:author="郭宇飞" w:date="2023-05-29T09:12:15Z">
                              <w:tcPr>
                                <w:vAlign w:val="center"/>
                                <w:tcPrChange w:id="111" w:author="郭宇飞" w:date="2023-05-29T09:12:15Z">
                                  <w:tcPr>
                                    <w:vAlign w:val="center"/>
                                    <w:tcPrChange w:id="112" w:author="郭宇飞" w:date="2023-05-29T09:12:15Z">
                                      <w:tcPr>
                                        <w:vAlign w:val="center"/>
                                        <w:tcPrChange w:id="113" w:author="郭宇飞" w:date="2023-05-29T09:12:15Z">
                                          <w:tcPr>
                                            <w:vAlign w:val="center"/>
                                            <w:tcPrChange w:id="114" w:author="郭宇飞" w:date="2023-05-29T09:12:15Z">
                                              <w:tcPr>
                                                <w:vAlign w:val="center"/>
                                                <w:tcPrChange w:id="115" w:author="郭宇飞" w:date="2023-05-29T09:12:15Z">
                                                  <w:tcPr>
                                                    <w:vAlign w:val="center"/>
                                                    <w:tcPrChange w:id="116" w:author="郭宇飞" w:date="2023-05-29T09:12:15Z">
                                                      <w:tcPr>
                                                        <w:vAlign w:val="center"/>
                                                        <w:tcPrChange w:id="117" w:author="郭宇飞" w:date="2023-05-29T09:12:15Z">
                                                          <w:tcPr>
                                                            <w:vAlign w:val="center"/>
                                                            <w:tcPrChange w:id="118" w:author="郭宇飞" w:date="2023-05-29T09:12:15Z">
                                                              <w:tcPr>
                                                                <w:vAlign w:val="center"/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</w:pPr>
            <w:commentRangeStart w:id="26"/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  <w:commentRangeEnd w:id="26"/>
            <w:r>
              <w:commentReference w:id="26"/>
            </w:r>
          </w:p>
        </w:tc>
        <w:tc>
          <w:tcPr>
            <w:vAlign w:val="center"/>
            <w:tcPrChange w:id="119" w:author="郭宇飞" w:date="2023-05-29T09:12:15Z">
              <w:tcPr>
                <w:vAlign w:val="center"/>
                <w:tcPrChange w:id="120" w:author="郭宇飞" w:date="2023-05-29T09:12:15Z">
                  <w:tcPr>
                    <w:vAlign w:val="center"/>
                    <w:tcPrChange w:id="121" w:author="郭宇飞" w:date="2023-05-29T09:12:15Z">
                      <w:tcPr>
                        <w:vAlign w:val="center"/>
                        <w:tcPrChange w:id="122" w:author="郭宇飞" w:date="2023-05-29T09:12:15Z">
                          <w:tcPr>
                            <w:vAlign w:val="center"/>
                            <w:tcPrChange w:id="123" w:author="郭宇飞" w:date="2023-05-29T09:12:15Z">
                              <w:tcPr>
                                <w:vAlign w:val="center"/>
                                <w:tcPrChange w:id="124" w:author="郭宇飞" w:date="2023-05-29T09:12:15Z">
                                  <w:tcPr>
                                    <w:vAlign w:val="center"/>
                                    <w:tcPrChange w:id="125" w:author="郭宇飞" w:date="2023-05-29T09:12:15Z">
                                      <w:tcPr>
                                        <w:vAlign w:val="center"/>
                                        <w:tcPrChange w:id="126" w:author="郭宇飞" w:date="2023-05-29T09:12:15Z">
                                          <w:tcPr>
                                            <w:vAlign w:val="center"/>
                                            <w:tcPrChange w:id="127" w:author="郭宇飞" w:date="2023-05-29T09:12:15Z">
                                              <w:tcPr>
                                                <w:vAlign w:val="center"/>
                                                <w:tcPrChange w:id="128" w:author="郭宇飞" w:date="2023-05-29T09:12:15Z">
                                                  <w:tcPr>
                                                    <w:vAlign w:val="center"/>
                                                    <w:tcPrChange w:id="129" w:author="郭宇飞" w:date="2023-05-29T09:12:15Z">
                                                      <w:tcPr>
                                                        <w:vAlign w:val="center"/>
                                                        <w:tcPrChange w:id="130" w:author="郭宇飞" w:date="2023-05-29T09:12:15Z">
                                                          <w:tcPr>
                                                            <w:vAlign w:val="center"/>
                                                            <w:tcPrChange w:id="131" w:author="郭宇飞" w:date="2023-05-29T09:12:15Z">
                                                              <w:tcPr>
                                                                <w:vAlign w:val="center"/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</w:pPr>
            <w:commentRangeStart w:id="27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27"/>
            <w:r>
              <w:commentReference w:id="27"/>
            </w:r>
          </w:p>
        </w:tc>
        <w:tc>
          <w:tcPr>
            <w:vAlign w:val="center"/>
            <w:tcPrChange w:id="132" w:author="郭宇飞" w:date="2023-05-29T09:12:15Z">
              <w:tcPr>
                <w:vAlign w:val="center"/>
                <w:tcPrChange w:id="133" w:author="郭宇飞" w:date="2023-05-29T09:12:15Z">
                  <w:tcPr>
                    <w:vAlign w:val="center"/>
                    <w:tcPrChange w:id="134" w:author="郭宇飞" w:date="2023-05-29T09:12:15Z">
                      <w:tcPr>
                        <w:vAlign w:val="center"/>
                        <w:tcPrChange w:id="135" w:author="郭宇飞" w:date="2023-05-29T09:12:15Z">
                          <w:tcPr>
                            <w:vAlign w:val="center"/>
                            <w:tcPrChange w:id="136" w:author="郭宇飞" w:date="2023-05-29T09:12:15Z">
                              <w:tcPr>
                                <w:vAlign w:val="center"/>
                                <w:tcPrChange w:id="137" w:author="郭宇飞" w:date="2023-05-29T09:12:15Z">
                                  <w:tcPr>
                                    <w:vAlign w:val="center"/>
                                    <w:tcPrChange w:id="138" w:author="郭宇飞" w:date="2023-05-29T09:12:15Z">
                                      <w:tcPr>
                                        <w:vAlign w:val="center"/>
                                        <w:tcPrChange w:id="139" w:author="郭宇飞" w:date="2023-05-29T09:12:15Z">
                                          <w:tcPr>
                                            <w:vAlign w:val="center"/>
                                            <w:tcPrChange w:id="140" w:author="郭宇飞" w:date="2023-05-29T09:12:15Z">
                                              <w:tcPr>
                                                <w:vAlign w:val="center"/>
                                                <w:tcPrChange w:id="141" w:author="郭宇飞" w:date="2023-05-29T09:12:15Z">
                                                  <w:tcPr>
                                                    <w:vAlign w:val="center"/>
                                                    <w:tcPrChange w:id="142" w:author="郭宇飞" w:date="2023-05-29T09:12:15Z">
                                                      <w:tcPr>
                                                        <w:vAlign w:val="center"/>
                                                        <w:tcPrChange w:id="143" w:author="郭宇飞" w:date="2023-05-29T09:12:15Z">
                                                          <w:tcPr>
                                                            <w:vAlign w:val="center"/>
                                                            <w:tcPrChange w:id="144" w:author="郭宇飞" w:date="2023-05-29T09:12:15Z">
                                                              <w:tcPr>
                                                                <w:vAlign w:val="center"/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  <w:tcPrChange w:id="145" w:author="郭宇飞" w:date="2023-05-29T09:12:15Z">
              <w:tcPr>
                <w:vAlign w:val="center"/>
                <w:tcPrChange w:id="146" w:author="郭宇飞" w:date="2023-05-29T09:12:15Z">
                  <w:tcPr>
                    <w:vAlign w:val="center"/>
                    <w:tcPrChange w:id="147" w:author="郭宇飞" w:date="2023-05-29T09:12:15Z">
                      <w:tcPr>
                        <w:vAlign w:val="center"/>
                        <w:tcPrChange w:id="148" w:author="郭宇飞" w:date="2023-05-29T09:12:15Z">
                          <w:tcPr>
                            <w:vAlign w:val="center"/>
                            <w:tcPrChange w:id="149" w:author="郭宇飞" w:date="2023-05-29T09:12:15Z">
                              <w:tcPr>
                                <w:vAlign w:val="center"/>
                                <w:tcPrChange w:id="150" w:author="郭宇飞" w:date="2023-05-29T09:12:15Z">
                                  <w:tcPr>
                                    <w:vAlign w:val="center"/>
                                    <w:tcPrChange w:id="151" w:author="郭宇飞" w:date="2023-05-29T09:12:15Z">
                                      <w:tcPr>
                                        <w:vAlign w:val="center"/>
                                        <w:tcPrChange w:id="152" w:author="郭宇飞" w:date="2023-05-29T09:12:15Z">
                                          <w:tcPr>
                                            <w:vAlign w:val="center"/>
                                            <w:tcPrChange w:id="153" w:author="郭宇飞" w:date="2023-05-29T09:12:15Z">
                                              <w:tcPr>
                                                <w:vAlign w:val="center"/>
                                                <w:tcPrChange w:id="154" w:author="郭宇飞" w:date="2023-05-29T09:12:15Z">
                                                  <w:tcPr>
                                                    <w:vAlign w:val="center"/>
                                                    <w:tcPrChange w:id="155" w:author="郭宇飞" w:date="2023-05-29T09:12:15Z">
                                                      <w:tcPr>
                                                        <w:vAlign w:val="center"/>
                                                        <w:tcPrChange w:id="156" w:author="郭宇飞" w:date="2023-05-29T09:12:15Z">
                                                          <w:tcPr>
                                                            <w:vAlign w:val="center"/>
                                                            <w:tcPrChange w:id="157" w:author="郭宇飞" w:date="2023-05-29T09:12:15Z">
                                                              <w:tcPr>
                                                                <w:vAlign w:val="center"/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</w:pPr>
            <w:commentRangeStart w:id="28"/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  <w:commentRangeEnd w:id="28"/>
            <w:r>
              <w:commentReference w:id="28"/>
            </w:r>
          </w:p>
        </w:tc>
        <w:tc>
          <w:tcPr>
            <w:vAlign w:val="center"/>
            <w:tcPrChange w:id="158" w:author="郭宇飞" w:date="2023-05-29T09:12:15Z">
              <w:tcPr>
                <w:vAlign w:val="center"/>
                <w:tcPrChange w:id="159" w:author="郭宇飞" w:date="2023-05-29T09:12:15Z">
                  <w:tcPr>
                    <w:vAlign w:val="center"/>
                    <w:tcPrChange w:id="160" w:author="郭宇飞" w:date="2023-05-29T09:12:15Z">
                      <w:tcPr>
                        <w:vAlign w:val="center"/>
                        <w:tcPrChange w:id="161" w:author="郭宇飞" w:date="2023-05-29T09:12:15Z">
                          <w:tcPr>
                            <w:vAlign w:val="center"/>
                            <w:tcPrChange w:id="162" w:author="郭宇飞" w:date="2023-05-29T09:12:15Z">
                              <w:tcPr>
                                <w:vAlign w:val="center"/>
                                <w:tcPrChange w:id="163" w:author="郭宇飞" w:date="2023-05-29T09:12:15Z">
                                  <w:tcPr>
                                    <w:vAlign w:val="center"/>
                                    <w:tcPrChange w:id="164" w:author="郭宇飞" w:date="2023-05-29T09:12:15Z">
                                      <w:tcPr>
                                        <w:vAlign w:val="center"/>
                                        <w:tcPrChange w:id="165" w:author="郭宇飞" w:date="2023-05-29T09:12:15Z">
                                          <w:tcPr>
                                            <w:vAlign w:val="center"/>
                                            <w:tcPrChange w:id="166" w:author="郭宇飞" w:date="2023-05-29T09:12:15Z">
                                              <w:tcPr>
                                                <w:vAlign w:val="center"/>
                                                <w:tcPrChange w:id="167" w:author="郭宇飞" w:date="2023-05-29T09:12:15Z">
                                                  <w:tcPr>
                                                    <w:vAlign w:val="center"/>
                                                    <w:tcPrChange w:id="168" w:author="郭宇飞" w:date="2023-05-29T09:12:15Z">
                                                      <w:tcPr>
                                                        <w:vAlign w:val="center"/>
                                                        <w:tcPrChange w:id="169" w:author="郭宇飞" w:date="2023-05-29T09:12:15Z">
                                                          <w:tcPr>
                                                            <w:vAlign w:val="center"/>
                                                            <w:tcPrChange w:id="170" w:author="郭宇飞" w:date="2023-05-29T09:12:15Z">
                                                              <w:tcPr>
                                                                <w:vAlign w:val="center"/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</w:pPr>
            <w:commentRangeStart w:id="29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29"/>
            <w:r>
              <w:commentReference w:id="29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05"/>
        <w:gridCol w:w="949"/>
        <w:gridCol w:w="905"/>
        <w:gridCol w:w="1026"/>
        <w:gridCol w:w="1179"/>
        <w:gridCol w:w="980"/>
        <w:gridCol w:w="1064"/>
        <w:gridCol w:w="1179"/>
        <w:gridCol w:w="905"/>
        <w:gridCol w:w="987"/>
        <w:gridCol w:w="114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表5 南刘庄水质情况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30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30"/>
            <w:r>
              <w:commentReference w:id="30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31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31"/>
            <w:r>
              <w:commentReference w:id="31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32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32"/>
            <w:r>
              <w:commentReference w:id="32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33"/>
            <w:r>
              <w:rPr>
                <w:rFonts w:ascii="宋体" w:hAnsi="宋体" w:eastAsia="宋体" w:cs="宋体"/>
                <w:sz w:val="24"/>
              </w:rPr>
              <w:t>-1.0</w:t>
            </w:r>
            <w:commentRangeEnd w:id="33"/>
            <w:r>
              <w:commentReference w:id="33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-7.700%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-17.600%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-12.200%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-2.700%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-25.900%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-8.000%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38.900%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-4.900%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-6.700%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25.000%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34"/>
            <w:r>
              <w:rPr>
                <w:rFonts w:ascii="宋体" w:hAnsi="宋体" w:eastAsia="宋体" w:cs="宋体"/>
                <w:sz w:val="24"/>
              </w:rPr>
              <w:t>-1.000</w:t>
            </w:r>
            <w:commentRangeEnd w:id="34"/>
            <w:r>
              <w:commentReference w:id="34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35"/>
            <w:r>
              <w:rPr>
                <w:rFonts w:ascii="宋体" w:hAnsi="宋体" w:eastAsia="宋体" w:cs="宋体"/>
                <w:sz w:val="24"/>
              </w:rPr>
              <w:t>-1.0</w:t>
            </w:r>
            <w:commentRangeEnd w:id="35"/>
            <w:r>
              <w:commentReference w:id="35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-17.600%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-12.500%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-8.600%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-15.900%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-4.900%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-15.900%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-4.300%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13.300%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36"/>
            <w:r>
              <w:rPr>
                <w:rFonts w:ascii="宋体" w:hAnsi="宋体" w:eastAsia="宋体" w:cs="宋体"/>
                <w:sz w:val="24"/>
              </w:rPr>
              <w:t>-</w:t>
            </w:r>
            <w:commentRangeEnd w:id="36"/>
            <w:r>
              <w:commentReference w:id="36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37"/>
            <w:r>
              <w:rPr>
                <w:rFonts w:ascii="宋体" w:hAnsi="宋体" w:eastAsia="宋体" w:cs="宋体"/>
                <w:sz w:val="24"/>
              </w:rPr>
              <w:t>-</w:t>
            </w:r>
            <w:commentRangeEnd w:id="37"/>
            <w:r>
              <w:commentReference w:id="37"/>
            </w:r>
          </w:p>
        </w:tc>
      </w:tr>
    </w:tbl>
    <w:p>
      <w:pPr>
        <w:pStyle w:val="2"/>
        <w:pageBreakBefore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908"/>
        <w:gridCol w:w="957"/>
        <w:gridCol w:w="908"/>
        <w:gridCol w:w="1031"/>
        <w:gridCol w:w="1142"/>
        <w:gridCol w:w="981"/>
        <w:gridCol w:w="1068"/>
        <w:gridCol w:w="1179"/>
        <w:gridCol w:w="908"/>
        <w:gridCol w:w="994"/>
        <w:gridCol w:w="114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表6 采蒲台水质情况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38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38"/>
            <w:r>
              <w:commentReference w:id="38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39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39"/>
            <w:r>
              <w:commentReference w:id="39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40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40"/>
            <w:r>
              <w:commentReference w:id="40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18.800%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-3.500%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33.300%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46.200%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41"/>
            <w:r>
              <w:rPr>
                <w:rFonts w:ascii="宋体" w:hAnsi="宋体" w:eastAsia="宋体" w:cs="宋体"/>
                <w:sz w:val="24"/>
              </w:rPr>
              <w:t>0.017</w:t>
            </w:r>
            <w:commentRangeEnd w:id="41"/>
            <w:r>
              <w:commentReference w:id="41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42"/>
            <w:r>
              <w:rPr>
                <w:rFonts w:ascii="宋体" w:hAnsi="宋体" w:eastAsia="宋体" w:cs="宋体"/>
                <w:sz w:val="24"/>
              </w:rPr>
              <w:t>70.000%</w:t>
            </w:r>
            <w:commentRangeEnd w:id="42"/>
            <w:r>
              <w:commentReference w:id="42"/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43"/>
            <w:r>
              <w:rPr>
                <w:rFonts w:ascii="宋体" w:hAnsi="宋体" w:eastAsia="宋体" w:cs="宋体"/>
                <w:sz w:val="24"/>
              </w:rPr>
              <w:t>5.2</w:t>
            </w:r>
            <w:commentRangeEnd w:id="43"/>
            <w:r>
              <w:commentReference w:id="43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44"/>
            <w:r>
              <w:rPr>
                <w:rFonts w:ascii="宋体" w:hAnsi="宋体" w:eastAsia="宋体" w:cs="宋体"/>
                <w:sz w:val="24"/>
              </w:rPr>
              <w:t>67.700%</w:t>
            </w:r>
            <w:commentRangeEnd w:id="44"/>
            <w:r>
              <w:commentReference w:id="44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71.000%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-2.500%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45"/>
            <w:r>
              <w:rPr>
                <w:rFonts w:ascii="宋体" w:hAnsi="宋体" w:eastAsia="宋体" w:cs="宋体"/>
                <w:sz w:val="24"/>
              </w:rPr>
              <w:t>-1.000</w:t>
            </w:r>
            <w:commentRangeEnd w:id="45"/>
            <w:r>
              <w:commentReference w:id="45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46"/>
            <w:r>
              <w:rPr>
                <w:rFonts w:ascii="宋体" w:hAnsi="宋体" w:eastAsia="宋体" w:cs="宋体"/>
                <w:sz w:val="24"/>
              </w:rPr>
              <w:t>-1.0</w:t>
            </w:r>
            <w:commentRangeEnd w:id="46"/>
            <w:r>
              <w:commentReference w:id="46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25.800%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31.300%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18.600%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26.800%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30.000%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18.800%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47"/>
            <w:r>
              <w:rPr>
                <w:rFonts w:ascii="宋体" w:hAnsi="宋体" w:eastAsia="宋体" w:cs="宋体"/>
                <w:sz w:val="24"/>
              </w:rPr>
              <w:t>-</w:t>
            </w:r>
            <w:commentRangeEnd w:id="47"/>
            <w:r>
              <w:commentReference w:id="47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48"/>
            <w:r>
              <w:rPr>
                <w:rFonts w:ascii="宋体" w:hAnsi="宋体" w:eastAsia="宋体" w:cs="宋体"/>
                <w:sz w:val="24"/>
              </w:rPr>
              <w:t>-</w:t>
            </w:r>
            <w:commentRangeEnd w:id="48"/>
            <w:r>
              <w:commentReference w:id="48"/>
            </w:r>
          </w:p>
        </w:tc>
      </w:tr>
    </w:tbl>
    <w:p>
      <w:pPr>
        <w:pStyle w:val="2"/>
        <w:pageBreakBefore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05"/>
        <w:gridCol w:w="949"/>
        <w:gridCol w:w="905"/>
        <w:gridCol w:w="1026"/>
        <w:gridCol w:w="1179"/>
        <w:gridCol w:w="980"/>
        <w:gridCol w:w="1064"/>
        <w:gridCol w:w="1179"/>
        <w:gridCol w:w="905"/>
        <w:gridCol w:w="987"/>
        <w:gridCol w:w="1141"/>
        <w:tblGridChange w:id="171">
          <w:tblGrid>
            <w:gridCol w:w="780"/>
            <w:gridCol w:w="905"/>
            <w:gridCol w:w="949"/>
            <w:gridCol w:w="905"/>
            <w:gridCol w:w="1026"/>
            <w:gridCol w:w="1179"/>
            <w:gridCol w:w="980"/>
            <w:gridCol w:w="1064"/>
            <w:gridCol w:w="1179"/>
            <w:gridCol w:w="905"/>
            <w:gridCol w:w="987"/>
            <w:gridCol w:w="1141"/>
          </w:tblGrid>
        </w:tblGridChange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表7 圈头水质情况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2" w:author="郭宇飞" w:date="2023-05-29T09:20:10Z">
            <w:tblPrEx>
              <w:tblBorders>
                <w:top w:val="single" w:color="auto" w:sz="0" w:space="0"/>
                <w:left w:val="single" w:color="auto" w:sz="0" w:space="0"/>
                <w:bottom w:val="single" w:color="auto" w:sz="0" w:space="0"/>
                <w:right w:val="single" w:color="auto" w:sz="0" w:space="0"/>
                <w:insideH w:val="single" w:color="auto" w:sz="0" w:space="0"/>
                <w:insideV w:val="singl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30" w:hRule="atLeast"/>
          <w:jc w:val="center"/>
          <w:trPrChange w:id="172" w:author="郭宇飞" w:date="2023-05-29T09:20:10Z">
            <w:trPr>
              <w:jc w:val="center"/>
            </w:trPr>
          </w:trPrChange>
        </w:trPr>
        <w:tc>
          <w:tcPr>
            <w:vMerge w:val="continue"/>
            <w:vAlign w:val="center"/>
            <w:tcPrChange w:id="173" w:author="郭宇飞" w:date="2023-05-29T09:20:10Z">
              <w:tcPr>
                <w:vMerge w:val="continue"/>
                <w:vAlign w:val="center"/>
                <w:tcPrChange w:id="174" w:author="郭宇飞" w:date="2023-05-29T09:20:10Z">
                  <w:tcPr>
                    <w:vMerge w:val="continue"/>
                    <w:vAlign w:val="center"/>
                    <w:tcPrChange w:id="175" w:author="郭宇飞" w:date="2023-05-29T09:20:10Z">
                      <w:tcPr>
                        <w:vMerge w:val="continue"/>
                        <w:vAlign w:val="center"/>
                        <w:tcPrChange w:id="176" w:author="郭宇飞" w:date="2023-05-29T09:20:10Z">
                          <w:tcPr>
                            <w:vMerge w:val="continue"/>
                            <w:vAlign w:val="center"/>
                            <w:tcPrChange w:id="177" w:author="郭宇飞" w:date="2023-05-29T09:20:10Z">
                              <w:tcPr>
                                <w:vMerge w:val="continue"/>
                                <w:vAlign w:val="center"/>
                                <w:tcPrChange w:id="178" w:author="郭宇飞" w:date="2023-05-29T09:20:10Z">
                                  <w:tcPr>
                                    <w:vMerge w:val="continue"/>
                                    <w:vAlign w:val="center"/>
                                    <w:tcPrChange w:id="179" w:author="郭宇飞" w:date="2023-05-29T09:20:10Z">
                                      <w:tcPr>
                                        <w:vMerge w:val="continue"/>
                                        <w:vAlign w:val="center"/>
                                        <w:tcPrChange w:id="180" w:author="郭宇飞" w:date="2023-05-29T09:20:10Z">
                                          <w:tcPr>
                                            <w:vMerge w:val="continue"/>
                                            <w:vAlign w:val="center"/>
                                            <w:tcPrChange w:id="181" w:author="郭宇飞" w:date="2023-05-29T09:20:10Z">
                                              <w:tcPr>
                                                <w:vMerge w:val="continue"/>
                                                <w:vAlign w:val="center"/>
                                                <w:tcPrChange w:id="182" w:author="郭宇飞" w:date="2023-05-29T09:20:10Z">
                                                  <w:tcPr>
                                                    <w:vMerge w:val="continue"/>
                                                    <w:vAlign w:val="center"/>
                                                    <w:tcPrChange w:id="183" w:author="郭宇飞" w:date="2023-05-29T09:20:10Z">
                                                      <w:tcPr>
                                                        <w:vMerge w:val="continue"/>
                                                        <w:vAlign w:val="center"/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  <w:tcPrChange w:id="184" w:author="郭宇飞" w:date="2023-05-29T09:20:10Z">
              <w:tcPr>
                <w:vAlign w:val="center"/>
                <w:tcPrChange w:id="185" w:author="郭宇飞" w:date="2023-05-29T09:20:10Z">
                  <w:tcPr>
                    <w:vAlign w:val="center"/>
                    <w:tcPrChange w:id="186" w:author="郭宇飞" w:date="2023-05-29T09:20:10Z">
                      <w:tcPr>
                        <w:vAlign w:val="center"/>
                        <w:tcPrChange w:id="187" w:author="郭宇飞" w:date="2023-05-29T09:20:10Z">
                          <w:tcPr>
                            <w:vAlign w:val="center"/>
                            <w:tcPrChange w:id="188" w:author="郭宇飞" w:date="2023-05-29T09:20:10Z">
                              <w:tcPr>
                                <w:vAlign w:val="center"/>
                                <w:tcPrChange w:id="189" w:author="郭宇飞" w:date="2023-05-29T09:20:10Z">
                                  <w:tcPr>
                                    <w:vAlign w:val="center"/>
                                    <w:tcPrChange w:id="190" w:author="郭宇飞" w:date="2023-05-29T09:20:10Z">
                                      <w:tcPr>
                                        <w:vAlign w:val="center"/>
                                        <w:tcPrChange w:id="191" w:author="郭宇飞" w:date="2023-05-29T09:20:10Z">
                                          <w:tcPr>
                                            <w:vAlign w:val="center"/>
                                            <w:tcPrChange w:id="192" w:author="郭宇飞" w:date="2023-05-29T09:20:10Z">
                                              <w:tcPr>
                                                <w:vAlign w:val="center"/>
                                                <w:tcPrChange w:id="193" w:author="郭宇飞" w:date="2023-05-29T09:20:10Z">
                                                  <w:tcPr>
                                                    <w:vAlign w:val="center"/>
                                                    <w:tcPrChange w:id="194" w:author="郭宇飞" w:date="2023-05-29T09:20:10Z">
                                                      <w:tcPr>
                                                        <w:vAlign w:val="center"/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  <w:tcPrChange w:id="195" w:author="郭宇飞" w:date="2023-05-29T09:20:10Z">
              <w:tcPr>
                <w:vAlign w:val="center"/>
                <w:tcPrChange w:id="196" w:author="郭宇飞" w:date="2023-05-29T09:20:10Z">
                  <w:tcPr>
                    <w:vAlign w:val="center"/>
                    <w:tcPrChange w:id="197" w:author="郭宇飞" w:date="2023-05-29T09:20:10Z">
                      <w:tcPr>
                        <w:vAlign w:val="center"/>
                        <w:tcPrChange w:id="198" w:author="郭宇飞" w:date="2023-05-29T09:20:10Z">
                          <w:tcPr>
                            <w:vAlign w:val="center"/>
                            <w:tcPrChange w:id="199" w:author="郭宇飞" w:date="2023-05-29T09:20:10Z">
                              <w:tcPr>
                                <w:vAlign w:val="center"/>
                                <w:tcPrChange w:id="200" w:author="郭宇飞" w:date="2023-05-29T09:20:10Z">
                                  <w:tcPr>
                                    <w:vAlign w:val="center"/>
                                    <w:tcPrChange w:id="201" w:author="郭宇飞" w:date="2023-05-29T09:20:10Z">
                                      <w:tcPr>
                                        <w:vAlign w:val="center"/>
                                        <w:tcPrChange w:id="202" w:author="郭宇飞" w:date="2023-05-29T09:20:10Z">
                                          <w:tcPr>
                                            <w:vAlign w:val="center"/>
                                            <w:tcPrChange w:id="203" w:author="郭宇飞" w:date="2023-05-29T09:20:10Z">
                                              <w:tcPr>
                                                <w:vAlign w:val="center"/>
                                                <w:tcPrChange w:id="204" w:author="郭宇飞" w:date="2023-05-29T09:20:10Z">
                                                  <w:tcPr>
                                                    <w:vAlign w:val="center"/>
                                                    <w:tcPrChange w:id="205" w:author="郭宇飞" w:date="2023-05-29T09:20:10Z">
                                                      <w:tcPr>
                                                        <w:vAlign w:val="center"/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  <w:tcPrChange w:id="206" w:author="郭宇飞" w:date="2023-05-29T09:20:10Z">
              <w:tcPr>
                <w:vAlign w:val="center"/>
                <w:tcPrChange w:id="207" w:author="郭宇飞" w:date="2023-05-29T09:20:10Z">
                  <w:tcPr>
                    <w:vAlign w:val="center"/>
                    <w:tcPrChange w:id="208" w:author="郭宇飞" w:date="2023-05-29T09:20:10Z">
                      <w:tcPr>
                        <w:vAlign w:val="center"/>
                        <w:tcPrChange w:id="209" w:author="郭宇飞" w:date="2023-05-29T09:20:10Z">
                          <w:tcPr>
                            <w:vAlign w:val="center"/>
                            <w:tcPrChange w:id="210" w:author="郭宇飞" w:date="2023-05-29T09:20:10Z">
                              <w:tcPr>
                                <w:vAlign w:val="center"/>
                                <w:tcPrChange w:id="211" w:author="郭宇飞" w:date="2023-05-29T09:20:10Z">
                                  <w:tcPr>
                                    <w:vAlign w:val="center"/>
                                    <w:tcPrChange w:id="212" w:author="郭宇飞" w:date="2023-05-29T09:20:10Z">
                                      <w:tcPr>
                                        <w:vAlign w:val="center"/>
                                        <w:tcPrChange w:id="213" w:author="郭宇飞" w:date="2023-05-29T09:20:10Z">
                                          <w:tcPr>
                                            <w:vAlign w:val="center"/>
                                            <w:tcPrChange w:id="214" w:author="郭宇飞" w:date="2023-05-29T09:20:10Z">
                                              <w:tcPr>
                                                <w:vAlign w:val="center"/>
                                                <w:tcPrChange w:id="215" w:author="郭宇飞" w:date="2023-05-29T09:20:10Z">
                                                  <w:tcPr>
                                                    <w:vAlign w:val="center"/>
                                                    <w:tcPrChange w:id="216" w:author="郭宇飞" w:date="2023-05-29T09:20:10Z">
                                                      <w:tcPr>
                                                        <w:vAlign w:val="center"/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  <w:tcPrChange w:id="217" w:author="郭宇飞" w:date="2023-05-29T09:20:10Z">
              <w:tcPr>
                <w:vAlign w:val="center"/>
                <w:tcPrChange w:id="218" w:author="郭宇飞" w:date="2023-05-29T09:20:10Z">
                  <w:tcPr>
                    <w:vAlign w:val="center"/>
                    <w:tcPrChange w:id="219" w:author="郭宇飞" w:date="2023-05-29T09:20:10Z">
                      <w:tcPr>
                        <w:vAlign w:val="center"/>
                        <w:tcPrChange w:id="220" w:author="郭宇飞" w:date="2023-05-29T09:20:10Z">
                          <w:tcPr>
                            <w:vAlign w:val="center"/>
                            <w:tcPrChange w:id="221" w:author="郭宇飞" w:date="2023-05-29T09:20:10Z">
                              <w:tcPr>
                                <w:vAlign w:val="center"/>
                                <w:tcPrChange w:id="222" w:author="郭宇飞" w:date="2023-05-29T09:20:10Z">
                                  <w:tcPr>
                                    <w:vAlign w:val="center"/>
                                    <w:tcPrChange w:id="223" w:author="郭宇飞" w:date="2023-05-29T09:20:10Z">
                                      <w:tcPr>
                                        <w:vAlign w:val="center"/>
                                        <w:tcPrChange w:id="224" w:author="郭宇飞" w:date="2023-05-29T09:20:10Z">
                                          <w:tcPr>
                                            <w:vAlign w:val="center"/>
                                            <w:tcPrChange w:id="225" w:author="郭宇飞" w:date="2023-05-29T09:20:10Z">
                                              <w:tcPr>
                                                <w:vAlign w:val="center"/>
                                                <w:tcPrChange w:id="226" w:author="郭宇飞" w:date="2023-05-29T09:20:10Z">
                                                  <w:tcPr>
                                                    <w:vAlign w:val="center"/>
                                                    <w:tcPrChange w:id="227" w:author="郭宇飞" w:date="2023-05-29T09:20:10Z">
                                                      <w:tcPr>
                                                        <w:vAlign w:val="center"/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  <w:tcPrChange w:id="228" w:author="郭宇飞" w:date="2023-05-29T09:20:10Z">
              <w:tcPr>
                <w:vAlign w:val="center"/>
                <w:tcPrChange w:id="229" w:author="郭宇飞" w:date="2023-05-29T09:20:10Z">
                  <w:tcPr>
                    <w:vAlign w:val="center"/>
                    <w:tcPrChange w:id="230" w:author="郭宇飞" w:date="2023-05-29T09:20:10Z">
                      <w:tcPr>
                        <w:vAlign w:val="center"/>
                        <w:tcPrChange w:id="231" w:author="郭宇飞" w:date="2023-05-29T09:20:10Z">
                          <w:tcPr>
                            <w:vAlign w:val="center"/>
                            <w:tcPrChange w:id="232" w:author="郭宇飞" w:date="2023-05-29T09:20:10Z">
                              <w:tcPr>
                                <w:vAlign w:val="center"/>
                                <w:tcPrChange w:id="233" w:author="郭宇飞" w:date="2023-05-29T09:20:10Z">
                                  <w:tcPr>
                                    <w:vAlign w:val="center"/>
                                    <w:tcPrChange w:id="234" w:author="郭宇飞" w:date="2023-05-29T09:20:10Z">
                                      <w:tcPr>
                                        <w:vAlign w:val="center"/>
                                        <w:tcPrChange w:id="235" w:author="郭宇飞" w:date="2023-05-29T09:20:10Z">
                                          <w:tcPr>
                                            <w:vAlign w:val="center"/>
                                            <w:tcPrChange w:id="236" w:author="郭宇飞" w:date="2023-05-29T09:20:10Z">
                                              <w:tcPr>
                                                <w:vAlign w:val="center"/>
                                                <w:tcPrChange w:id="237" w:author="郭宇飞" w:date="2023-05-29T09:20:10Z">
                                                  <w:tcPr>
                                                    <w:vAlign w:val="center"/>
                                                    <w:tcPrChange w:id="238" w:author="郭宇飞" w:date="2023-05-29T09:20:10Z">
                                                      <w:tcPr>
                                                        <w:vAlign w:val="center"/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</w:pPr>
            <w:commentRangeStart w:id="49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49"/>
            <w:r>
              <w:commentReference w:id="49"/>
            </w:r>
          </w:p>
        </w:tc>
        <w:tc>
          <w:tcPr>
            <w:vAlign w:val="center"/>
            <w:tcPrChange w:id="239" w:author="郭宇飞" w:date="2023-05-29T09:20:10Z">
              <w:tcPr>
                <w:vAlign w:val="center"/>
                <w:tcPrChange w:id="240" w:author="郭宇飞" w:date="2023-05-29T09:20:10Z">
                  <w:tcPr>
                    <w:vAlign w:val="center"/>
                    <w:tcPrChange w:id="241" w:author="郭宇飞" w:date="2023-05-29T09:20:10Z">
                      <w:tcPr>
                        <w:vAlign w:val="center"/>
                        <w:tcPrChange w:id="242" w:author="郭宇飞" w:date="2023-05-29T09:20:10Z">
                          <w:tcPr>
                            <w:vAlign w:val="center"/>
                            <w:tcPrChange w:id="243" w:author="郭宇飞" w:date="2023-05-29T09:20:10Z">
                              <w:tcPr>
                                <w:vAlign w:val="center"/>
                                <w:tcPrChange w:id="244" w:author="郭宇飞" w:date="2023-05-29T09:20:10Z">
                                  <w:tcPr>
                                    <w:vAlign w:val="center"/>
                                    <w:tcPrChange w:id="245" w:author="郭宇飞" w:date="2023-05-29T09:20:10Z">
                                      <w:tcPr>
                                        <w:vAlign w:val="center"/>
                                        <w:tcPrChange w:id="246" w:author="郭宇飞" w:date="2023-05-29T09:20:10Z">
                                          <w:tcPr>
                                            <w:vAlign w:val="center"/>
                                            <w:tcPrChange w:id="247" w:author="郭宇飞" w:date="2023-05-29T09:20:10Z">
                                              <w:tcPr>
                                                <w:vAlign w:val="center"/>
                                                <w:tcPrChange w:id="248" w:author="郭宇飞" w:date="2023-05-29T09:20:10Z">
                                                  <w:tcPr>
                                                    <w:vAlign w:val="center"/>
                                                    <w:tcPrChange w:id="249" w:author="郭宇飞" w:date="2023-05-29T09:20:10Z">
                                                      <w:tcPr>
                                                        <w:vAlign w:val="center"/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  <w:tcPrChange w:id="250" w:author="郭宇飞" w:date="2023-05-29T09:20:10Z">
              <w:tcPr>
                <w:vAlign w:val="center"/>
                <w:tcPrChange w:id="251" w:author="郭宇飞" w:date="2023-05-29T09:20:10Z">
                  <w:tcPr>
                    <w:vAlign w:val="center"/>
                    <w:tcPrChange w:id="252" w:author="郭宇飞" w:date="2023-05-29T09:20:10Z">
                      <w:tcPr>
                        <w:vAlign w:val="center"/>
                        <w:tcPrChange w:id="253" w:author="郭宇飞" w:date="2023-05-29T09:20:10Z">
                          <w:tcPr>
                            <w:vAlign w:val="center"/>
                            <w:tcPrChange w:id="254" w:author="郭宇飞" w:date="2023-05-29T09:20:10Z">
                              <w:tcPr>
                                <w:vAlign w:val="center"/>
                                <w:tcPrChange w:id="255" w:author="郭宇飞" w:date="2023-05-29T09:20:10Z">
                                  <w:tcPr>
                                    <w:vAlign w:val="center"/>
                                    <w:tcPrChange w:id="256" w:author="郭宇飞" w:date="2023-05-29T09:20:10Z">
                                      <w:tcPr>
                                        <w:vAlign w:val="center"/>
                                        <w:tcPrChange w:id="257" w:author="郭宇飞" w:date="2023-05-29T09:20:10Z">
                                          <w:tcPr>
                                            <w:vAlign w:val="center"/>
                                            <w:tcPrChange w:id="258" w:author="郭宇飞" w:date="2023-05-29T09:20:10Z">
                                              <w:tcPr>
                                                <w:vAlign w:val="center"/>
                                                <w:tcPrChange w:id="259" w:author="郭宇飞" w:date="2023-05-29T09:20:10Z">
                                                  <w:tcPr>
                                                    <w:vAlign w:val="center"/>
                                                    <w:tcPrChange w:id="260" w:author="郭宇飞" w:date="2023-05-29T09:20:10Z">
                                                      <w:tcPr>
                                                        <w:vAlign w:val="center"/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  <w:tcPrChange w:id="261" w:author="郭宇飞" w:date="2023-05-29T09:20:10Z">
              <w:tcPr>
                <w:vAlign w:val="center"/>
                <w:tcPrChange w:id="262" w:author="郭宇飞" w:date="2023-05-29T09:20:10Z">
                  <w:tcPr>
                    <w:vAlign w:val="center"/>
                    <w:tcPrChange w:id="263" w:author="郭宇飞" w:date="2023-05-29T09:20:10Z">
                      <w:tcPr>
                        <w:vAlign w:val="center"/>
                        <w:tcPrChange w:id="264" w:author="郭宇飞" w:date="2023-05-29T09:20:10Z">
                          <w:tcPr>
                            <w:vAlign w:val="center"/>
                            <w:tcPrChange w:id="265" w:author="郭宇飞" w:date="2023-05-29T09:20:10Z">
                              <w:tcPr>
                                <w:vAlign w:val="center"/>
                                <w:tcPrChange w:id="266" w:author="郭宇飞" w:date="2023-05-29T09:20:10Z">
                                  <w:tcPr>
                                    <w:vAlign w:val="center"/>
                                    <w:tcPrChange w:id="267" w:author="郭宇飞" w:date="2023-05-29T09:20:10Z">
                                      <w:tcPr>
                                        <w:vAlign w:val="center"/>
                                        <w:tcPrChange w:id="268" w:author="郭宇飞" w:date="2023-05-29T09:20:10Z">
                                          <w:tcPr>
                                            <w:vAlign w:val="center"/>
                                            <w:tcPrChange w:id="269" w:author="郭宇飞" w:date="2023-05-29T09:20:10Z">
                                              <w:tcPr>
                                                <w:vAlign w:val="center"/>
                                                <w:tcPrChange w:id="270" w:author="郭宇飞" w:date="2023-05-29T09:20:10Z">
                                                  <w:tcPr>
                                                    <w:vAlign w:val="center"/>
                                                    <w:tcPrChange w:id="271" w:author="郭宇飞" w:date="2023-05-29T09:20:10Z">
                                                      <w:tcPr>
                                                        <w:vAlign w:val="center"/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</w:pPr>
            <w:commentRangeStart w:id="50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50"/>
            <w:r>
              <w:commentReference w:id="50"/>
            </w:r>
          </w:p>
        </w:tc>
        <w:tc>
          <w:tcPr>
            <w:vAlign w:val="center"/>
            <w:tcPrChange w:id="272" w:author="郭宇飞" w:date="2023-05-29T09:20:10Z">
              <w:tcPr>
                <w:vAlign w:val="center"/>
                <w:tcPrChange w:id="273" w:author="郭宇飞" w:date="2023-05-29T09:20:10Z">
                  <w:tcPr>
                    <w:vAlign w:val="center"/>
                    <w:tcPrChange w:id="274" w:author="郭宇飞" w:date="2023-05-29T09:20:10Z">
                      <w:tcPr>
                        <w:vAlign w:val="center"/>
                        <w:tcPrChange w:id="275" w:author="郭宇飞" w:date="2023-05-29T09:20:10Z">
                          <w:tcPr>
                            <w:vAlign w:val="center"/>
                            <w:tcPrChange w:id="276" w:author="郭宇飞" w:date="2023-05-29T09:20:10Z">
                              <w:tcPr>
                                <w:vAlign w:val="center"/>
                                <w:tcPrChange w:id="277" w:author="郭宇飞" w:date="2023-05-29T09:20:10Z">
                                  <w:tcPr>
                                    <w:vAlign w:val="center"/>
                                    <w:tcPrChange w:id="278" w:author="郭宇飞" w:date="2023-05-29T09:20:10Z">
                                      <w:tcPr>
                                        <w:vAlign w:val="center"/>
                                        <w:tcPrChange w:id="279" w:author="郭宇飞" w:date="2023-05-29T09:20:10Z">
                                          <w:tcPr>
                                            <w:vAlign w:val="center"/>
                                            <w:tcPrChange w:id="280" w:author="郭宇飞" w:date="2023-05-29T09:20:10Z">
                                              <w:tcPr>
                                                <w:vAlign w:val="center"/>
                                                <w:tcPrChange w:id="281" w:author="郭宇飞" w:date="2023-05-29T09:20:10Z">
                                                  <w:tcPr>
                                                    <w:vAlign w:val="center"/>
                                                    <w:tcPrChange w:id="282" w:author="郭宇飞" w:date="2023-05-29T09:20:10Z">
                                                      <w:tcPr>
                                                        <w:vAlign w:val="center"/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  <w:tcPrChange w:id="283" w:author="郭宇飞" w:date="2023-05-29T09:20:10Z">
              <w:tcPr>
                <w:vAlign w:val="center"/>
                <w:tcPrChange w:id="284" w:author="郭宇飞" w:date="2023-05-29T09:20:10Z">
                  <w:tcPr>
                    <w:vAlign w:val="center"/>
                    <w:tcPrChange w:id="285" w:author="郭宇飞" w:date="2023-05-29T09:20:10Z">
                      <w:tcPr>
                        <w:vAlign w:val="center"/>
                        <w:tcPrChange w:id="286" w:author="郭宇飞" w:date="2023-05-29T09:20:10Z">
                          <w:tcPr>
                            <w:vAlign w:val="center"/>
                            <w:tcPrChange w:id="287" w:author="郭宇飞" w:date="2023-05-29T09:20:10Z">
                              <w:tcPr>
                                <w:vAlign w:val="center"/>
                                <w:tcPrChange w:id="288" w:author="郭宇飞" w:date="2023-05-29T09:20:10Z">
                                  <w:tcPr>
                                    <w:vAlign w:val="center"/>
                                    <w:tcPrChange w:id="289" w:author="郭宇飞" w:date="2023-05-29T09:20:10Z">
                                      <w:tcPr>
                                        <w:vAlign w:val="center"/>
                                        <w:tcPrChange w:id="290" w:author="郭宇飞" w:date="2023-05-29T09:20:10Z">
                                          <w:tcPr>
                                            <w:vAlign w:val="center"/>
                                            <w:tcPrChange w:id="291" w:author="郭宇飞" w:date="2023-05-29T09:20:10Z">
                                              <w:tcPr>
                                                <w:vAlign w:val="center"/>
                                                <w:tcPrChange w:id="292" w:author="郭宇飞" w:date="2023-05-29T09:20:10Z">
                                                  <w:tcPr>
                                                    <w:vAlign w:val="center"/>
                                                    <w:tcPrChange w:id="293" w:author="郭宇飞" w:date="2023-05-29T09:20:10Z">
                                                      <w:tcPr>
                                                        <w:vAlign w:val="center"/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  <w:tcPrChange w:id="294" w:author="郭宇飞" w:date="2023-05-29T09:20:10Z">
              <w:tcPr>
                <w:vAlign w:val="center"/>
                <w:tcPrChange w:id="295" w:author="郭宇飞" w:date="2023-05-29T09:20:10Z">
                  <w:tcPr>
                    <w:vAlign w:val="center"/>
                    <w:tcPrChange w:id="296" w:author="郭宇飞" w:date="2023-05-29T09:20:10Z">
                      <w:tcPr>
                        <w:vAlign w:val="center"/>
                        <w:tcPrChange w:id="297" w:author="郭宇飞" w:date="2023-05-29T09:20:10Z">
                          <w:tcPr>
                            <w:vAlign w:val="center"/>
                            <w:tcPrChange w:id="298" w:author="郭宇飞" w:date="2023-05-29T09:20:10Z">
                              <w:tcPr>
                                <w:vAlign w:val="center"/>
                                <w:tcPrChange w:id="299" w:author="郭宇飞" w:date="2023-05-29T09:20:10Z">
                                  <w:tcPr>
                                    <w:vAlign w:val="center"/>
                                    <w:tcPrChange w:id="300" w:author="郭宇飞" w:date="2023-05-29T09:20:10Z">
                                      <w:tcPr>
                                        <w:vAlign w:val="center"/>
                                        <w:tcPrChange w:id="301" w:author="郭宇飞" w:date="2023-05-29T09:20:10Z">
                                          <w:tcPr>
                                            <w:vAlign w:val="center"/>
                                            <w:tcPrChange w:id="302" w:author="郭宇飞" w:date="2023-05-29T09:20:10Z">
                                              <w:tcPr>
                                                <w:vAlign w:val="center"/>
                                                <w:tcPrChange w:id="303" w:author="郭宇飞" w:date="2023-05-29T09:20:10Z">
                                                  <w:tcPr>
                                                    <w:vAlign w:val="center"/>
                                                    <w:tcPrChange w:id="304" w:author="郭宇飞" w:date="2023-05-29T09:20:10Z">
                                                      <w:tcPr>
                                                        <w:vAlign w:val="center"/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</w:pPr>
            <w:commentRangeStart w:id="51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51"/>
            <w:r>
              <w:commentReference w:id="51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-5.600%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28.200%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-26.300%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50.000%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23.100%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52"/>
            <w:r>
              <w:rPr>
                <w:rFonts w:ascii="宋体" w:hAnsi="宋体" w:eastAsia="宋体" w:cs="宋体"/>
                <w:sz w:val="24"/>
              </w:rPr>
              <w:t>0.015</w:t>
            </w:r>
            <w:commentRangeEnd w:id="52"/>
            <w:r>
              <w:commentReference w:id="52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53"/>
            <w:r>
              <w:rPr>
                <w:rFonts w:ascii="宋体" w:hAnsi="宋体" w:eastAsia="宋体" w:cs="宋体"/>
                <w:sz w:val="24"/>
              </w:rPr>
              <w:t>-31.800%</w:t>
            </w:r>
            <w:commentRangeEnd w:id="53"/>
            <w:r>
              <w:commentReference w:id="53"/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54"/>
            <w:r>
              <w:rPr>
                <w:rFonts w:ascii="宋体" w:hAnsi="宋体" w:eastAsia="宋体" w:cs="宋体"/>
                <w:sz w:val="24"/>
              </w:rPr>
              <w:t>5.0</w:t>
            </w:r>
            <w:commentRangeEnd w:id="54"/>
            <w:r>
              <w:commentReference w:id="54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55"/>
            <w:r>
              <w:rPr>
                <w:rFonts w:ascii="宋体" w:hAnsi="宋体" w:eastAsia="宋体" w:cs="宋体"/>
                <w:sz w:val="24"/>
              </w:rPr>
              <w:t>42.900%</w:t>
            </w:r>
            <w:commentRangeEnd w:id="55"/>
            <w:r>
              <w:commentReference w:id="55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60.000%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-12.800%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56"/>
            <w:r>
              <w:rPr>
                <w:rFonts w:ascii="宋体" w:hAnsi="宋体" w:eastAsia="宋体" w:cs="宋体"/>
                <w:sz w:val="24"/>
              </w:rPr>
              <w:t>-1.000</w:t>
            </w:r>
            <w:commentRangeEnd w:id="56"/>
            <w:r>
              <w:commentReference w:id="56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57"/>
            <w:r>
              <w:rPr>
                <w:rFonts w:ascii="宋体" w:hAnsi="宋体" w:eastAsia="宋体" w:cs="宋体"/>
                <w:sz w:val="24"/>
              </w:rPr>
              <w:t>-1.0</w:t>
            </w:r>
            <w:commentRangeEnd w:id="57"/>
            <w:r>
              <w:commentReference w:id="57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73.500%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37.500%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8.700%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46.700%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39.500%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9.700%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35.700%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45.900%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58"/>
            <w:r>
              <w:rPr>
                <w:rFonts w:ascii="宋体" w:hAnsi="宋体" w:eastAsia="宋体" w:cs="宋体"/>
                <w:sz w:val="24"/>
              </w:rPr>
              <w:t>-</w:t>
            </w:r>
            <w:commentRangeEnd w:id="58"/>
            <w:r>
              <w:commentReference w:id="58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59"/>
            <w:r>
              <w:rPr>
                <w:rFonts w:ascii="宋体" w:hAnsi="宋体" w:eastAsia="宋体" w:cs="宋体"/>
                <w:sz w:val="24"/>
              </w:rPr>
              <w:t>-</w:t>
            </w:r>
            <w:commentRangeEnd w:id="59"/>
            <w:r>
              <w:commentReference w:id="59"/>
            </w:r>
          </w:p>
        </w:tc>
      </w:tr>
    </w:tbl>
    <w:p>
      <w:pPr>
        <w:pStyle w:val="2"/>
        <w:pageBreakBefore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02"/>
        <w:gridCol w:w="941"/>
        <w:gridCol w:w="902"/>
        <w:gridCol w:w="1020"/>
        <w:gridCol w:w="1179"/>
        <w:gridCol w:w="980"/>
        <w:gridCol w:w="1058"/>
        <w:gridCol w:w="1179"/>
        <w:gridCol w:w="902"/>
        <w:gridCol w:w="981"/>
        <w:gridCol w:w="117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表8 烧车淀水质情况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60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60"/>
            <w:r>
              <w:commentReference w:id="60"/>
            </w:r>
          </w:p>
        </w:tc>
        <w:tc>
          <w:tcPr>
            <w:tcW w:w="98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61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61"/>
            <w:r>
              <w:commentReference w:id="61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62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62"/>
            <w:r>
              <w:commentReference w:id="62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63"/>
            <w:r>
              <w:rPr>
                <w:rFonts w:ascii="宋体" w:hAnsi="宋体" w:eastAsia="宋体" w:cs="宋体"/>
                <w:sz w:val="24"/>
              </w:rPr>
              <w:t>-1.0</w:t>
            </w:r>
            <w:commentRangeEnd w:id="63"/>
            <w:r>
              <w:commentReference w:id="63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85.000%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-3.700%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25.000%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62.500%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64"/>
            <w:r>
              <w:rPr>
                <w:rFonts w:ascii="宋体" w:hAnsi="宋体" w:eastAsia="宋体" w:cs="宋体"/>
                <w:sz w:val="24"/>
              </w:rPr>
              <w:t>Ⅲ类</w:t>
            </w:r>
            <w:commentRangeEnd w:id="64"/>
            <w:r>
              <w:commentReference w:id="64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37.500%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</w:pPr>
            <w:commentRangeStart w:id="65"/>
            <w:r>
              <w:rPr>
                <w:rFonts w:ascii="宋体" w:hAnsi="宋体" w:eastAsia="宋体" w:cs="宋体"/>
                <w:sz w:val="24"/>
              </w:rPr>
              <w:t>0.026</w:t>
            </w:r>
            <w:commentRangeEnd w:id="65"/>
            <w:r>
              <w:commentReference w:id="65"/>
            </w:r>
          </w:p>
        </w:tc>
        <w:tc>
          <w:tcPr>
            <w:tcW w:w="106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66"/>
            <w:r>
              <w:rPr>
                <w:rFonts w:ascii="宋体" w:hAnsi="宋体" w:eastAsia="宋体" w:cs="宋体"/>
                <w:sz w:val="24"/>
              </w:rPr>
              <w:t>-23.500%</w:t>
            </w:r>
            <w:commentRangeEnd w:id="66"/>
            <w:r>
              <w:commentReference w:id="66"/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67"/>
            <w:r>
              <w:rPr>
                <w:rFonts w:ascii="宋体" w:hAnsi="宋体" w:eastAsia="宋体" w:cs="宋体"/>
                <w:sz w:val="24"/>
              </w:rPr>
              <w:t>3.4</w:t>
            </w:r>
            <w:commentRangeEnd w:id="67"/>
            <w:r>
              <w:commentReference w:id="67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68"/>
            <w:r>
              <w:rPr>
                <w:rFonts w:ascii="宋体" w:hAnsi="宋体" w:eastAsia="宋体" w:cs="宋体"/>
                <w:sz w:val="24"/>
              </w:rPr>
              <w:t>-2.900%</w:t>
            </w:r>
            <w:commentRangeEnd w:id="68"/>
            <w:r>
              <w:commentReference w:id="68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-21.100%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-16.700%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-27.500%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-20.000%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</w:pPr>
            <w:commentRangeStart w:id="69"/>
            <w:r>
              <w:rPr>
                <w:rFonts w:ascii="宋体" w:hAnsi="宋体" w:eastAsia="宋体" w:cs="宋体"/>
                <w:sz w:val="24"/>
              </w:rPr>
              <w:t>-1.000</w:t>
            </w:r>
            <w:commentRangeEnd w:id="69"/>
            <w:r>
              <w:commentReference w:id="69"/>
            </w:r>
          </w:p>
        </w:tc>
        <w:tc>
          <w:tcPr>
            <w:tcW w:w="106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70"/>
            <w:r>
              <w:rPr>
                <w:rFonts w:ascii="宋体" w:hAnsi="宋体" w:eastAsia="宋体" w:cs="宋体"/>
                <w:sz w:val="24"/>
              </w:rPr>
              <w:t>-1.0</w:t>
            </w:r>
            <w:commentRangeEnd w:id="70"/>
            <w:r>
              <w:commentReference w:id="70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11.100%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18.200%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20.700%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7.100%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-3.600%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-3.100%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0.000%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71"/>
            <w:r>
              <w:rPr>
                <w:rFonts w:ascii="宋体" w:hAnsi="宋体" w:eastAsia="宋体" w:cs="宋体"/>
                <w:sz w:val="24"/>
              </w:rPr>
              <w:t>-</w:t>
            </w:r>
            <w:commentRangeEnd w:id="71"/>
            <w:r>
              <w:commentReference w:id="71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72"/>
            <w:r>
              <w:rPr>
                <w:rFonts w:ascii="宋体" w:hAnsi="宋体" w:eastAsia="宋体" w:cs="宋体"/>
                <w:sz w:val="24"/>
              </w:rPr>
              <w:t>-</w:t>
            </w:r>
            <w:commentRangeEnd w:id="72"/>
            <w:r>
              <w:commentReference w:id="72"/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05"/>
        <w:gridCol w:w="949"/>
        <w:gridCol w:w="905"/>
        <w:gridCol w:w="1026"/>
        <w:gridCol w:w="1140"/>
        <w:gridCol w:w="980"/>
        <w:gridCol w:w="1064"/>
        <w:gridCol w:w="1179"/>
        <w:gridCol w:w="905"/>
        <w:gridCol w:w="987"/>
        <w:gridCol w:w="118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表9 光淀张庄水质情况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73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73"/>
            <w:r>
              <w:commentReference w:id="73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74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74"/>
            <w:r>
              <w:commentReference w:id="74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75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75"/>
            <w:r>
              <w:commentReference w:id="75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76"/>
            <w:r>
              <w:rPr>
                <w:rFonts w:ascii="宋体" w:hAnsi="宋体" w:eastAsia="宋体" w:cs="宋体"/>
                <w:sz w:val="24"/>
              </w:rPr>
              <w:t>-1.0</w:t>
            </w:r>
            <w:commentRangeEnd w:id="76"/>
            <w:r>
              <w:commentReference w:id="76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28.100%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-3.400%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-12.900%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-7.900%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77"/>
            <w:r>
              <w:rPr>
                <w:rFonts w:ascii="宋体" w:hAnsi="宋体" w:eastAsia="宋体" w:cs="宋体"/>
                <w:sz w:val="24"/>
              </w:rPr>
              <w:t>-1.000</w:t>
            </w:r>
            <w:commentRangeEnd w:id="77"/>
            <w:r>
              <w:commentReference w:id="77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78"/>
            <w:r>
              <w:rPr>
                <w:rFonts w:ascii="宋体" w:hAnsi="宋体" w:eastAsia="宋体" w:cs="宋体"/>
                <w:sz w:val="24"/>
              </w:rPr>
              <w:t>-1.0</w:t>
            </w:r>
            <w:commentRangeEnd w:id="78"/>
            <w:r>
              <w:commentReference w:id="78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10.300%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6.700%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-6.500%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7.900%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-6.500%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79"/>
            <w:r>
              <w:rPr>
                <w:rFonts w:ascii="宋体" w:hAnsi="宋体" w:eastAsia="宋体" w:cs="宋体"/>
                <w:sz w:val="24"/>
              </w:rPr>
              <w:t>-</w:t>
            </w:r>
            <w:commentRangeEnd w:id="79"/>
            <w:r>
              <w:commentReference w:id="79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80"/>
            <w:r>
              <w:rPr>
                <w:rFonts w:ascii="宋体" w:hAnsi="宋体" w:eastAsia="宋体" w:cs="宋体"/>
                <w:sz w:val="24"/>
              </w:rPr>
              <w:t>-</w:t>
            </w:r>
            <w:commentRangeEnd w:id="80"/>
            <w:r>
              <w:commentReference w:id="80"/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908"/>
        <w:gridCol w:w="957"/>
        <w:gridCol w:w="908"/>
        <w:gridCol w:w="1031"/>
        <w:gridCol w:w="1179"/>
        <w:gridCol w:w="944"/>
        <w:gridCol w:w="1068"/>
        <w:gridCol w:w="1179"/>
        <w:gridCol w:w="908"/>
        <w:gridCol w:w="994"/>
        <w:gridCol w:w="114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表10 鸪丁淀水质情况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81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81"/>
            <w:r>
              <w:commentReference w:id="81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82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82"/>
            <w:r>
              <w:commentReference w:id="82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83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83"/>
            <w:r>
              <w:commentReference w:id="83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-3.800%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-2.900%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-15.200%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-12.500%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-4.800%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47.800%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-14.100%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-7.500%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-1.800%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-10.800%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-11.200%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-2.700%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52.000%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-3.200%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32.100%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5.000%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05"/>
        <w:gridCol w:w="949"/>
        <w:gridCol w:w="905"/>
        <w:gridCol w:w="1026"/>
        <w:gridCol w:w="1179"/>
        <w:gridCol w:w="942"/>
        <w:gridCol w:w="1064"/>
        <w:gridCol w:w="1179"/>
        <w:gridCol w:w="905"/>
        <w:gridCol w:w="987"/>
        <w:gridCol w:w="117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表11 枣林庄水质情况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84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84"/>
            <w:r>
              <w:commentReference w:id="84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85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85"/>
            <w:r>
              <w:commentReference w:id="85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86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86"/>
            <w:r>
              <w:commentReference w:id="86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87"/>
            <w:r>
              <w:rPr>
                <w:rFonts w:ascii="宋体" w:hAnsi="宋体" w:eastAsia="宋体" w:cs="宋体"/>
                <w:sz w:val="24"/>
              </w:rPr>
              <w:t>-1.0</w:t>
            </w:r>
            <w:commentRangeEnd w:id="87"/>
            <w:r>
              <w:commentReference w:id="87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37.500%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-14.300%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-5.600%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-7.700%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-5.300%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-7.700%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-12.000%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-66.700%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-22.800%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-14.300%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-12.400%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0.000%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88"/>
            <w:r>
              <w:rPr>
                <w:rFonts w:ascii="宋体" w:hAnsi="宋体" w:eastAsia="宋体" w:cs="宋体"/>
                <w:sz w:val="24"/>
              </w:rPr>
              <w:t>3.8</w:t>
            </w:r>
            <w:commentRangeEnd w:id="88"/>
            <w:r>
              <w:commentReference w:id="88"/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89"/>
            <w:r>
              <w:rPr>
                <w:rFonts w:ascii="宋体" w:hAnsi="宋体" w:eastAsia="宋体" w:cs="宋体"/>
                <w:sz w:val="24"/>
              </w:rPr>
              <w:t>3.5</w:t>
            </w:r>
            <w:commentRangeEnd w:id="89"/>
            <w:r>
              <w:commentReference w:id="89"/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90"/>
            <w:r>
              <w:rPr>
                <w:rFonts w:ascii="宋体" w:hAnsi="宋体" w:eastAsia="宋体" w:cs="宋体"/>
                <w:sz w:val="24"/>
              </w:rPr>
              <w:t>8.600%</w:t>
            </w:r>
            <w:commentRangeEnd w:id="90"/>
            <w:r>
              <w:commentReference w:id="90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-7.300%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-11.800%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-16.700%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-7.000%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911"/>
        <w:gridCol w:w="964"/>
        <w:gridCol w:w="911"/>
        <w:gridCol w:w="1035"/>
        <w:gridCol w:w="1143"/>
        <w:gridCol w:w="946"/>
        <w:gridCol w:w="1071"/>
        <w:gridCol w:w="1179"/>
        <w:gridCol w:w="911"/>
        <w:gridCol w:w="1000"/>
        <w:gridCol w:w="114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表12 端村水质情况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91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91"/>
            <w:r>
              <w:commentReference w:id="91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92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92"/>
            <w:r>
              <w:commentReference w:id="92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93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93"/>
            <w:r>
              <w:commentReference w:id="93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94"/>
            <w:r>
              <w:rPr>
                <w:rFonts w:ascii="宋体" w:hAnsi="宋体" w:eastAsia="宋体" w:cs="宋体"/>
                <w:sz w:val="24"/>
              </w:rPr>
              <w:t>-1.0</w:t>
            </w:r>
            <w:commentRangeEnd w:id="94"/>
            <w:r>
              <w:commentReference w:id="94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183.300%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64.700%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33.300%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50.000%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40.700%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29.400%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58.300%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45.500%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52.000%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52.600%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-1.600%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106.700%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60.000%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73.300%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48.400%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33.600%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96.000%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46.900%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37.600%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60.700%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48.500%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736"/>
        <w:gridCol w:w="861"/>
        <w:gridCol w:w="843"/>
        <w:gridCol w:w="861"/>
        <w:gridCol w:w="954"/>
        <w:gridCol w:w="1178"/>
        <w:gridCol w:w="915"/>
        <w:gridCol w:w="1010"/>
        <w:gridCol w:w="1122"/>
        <w:gridCol w:w="861"/>
        <w:gridCol w:w="898"/>
        <w:gridCol w:w="1178"/>
        <w:tblGridChange w:id="305">
          <w:tblGrid>
            <w:gridCol w:w="583"/>
            <w:gridCol w:w="736"/>
            <w:gridCol w:w="861"/>
            <w:gridCol w:w="843"/>
            <w:gridCol w:w="861"/>
            <w:gridCol w:w="954"/>
            <w:gridCol w:w="1178"/>
            <w:gridCol w:w="915"/>
            <w:gridCol w:w="1010"/>
            <w:gridCol w:w="1122"/>
            <w:gridCol w:w="861"/>
            <w:gridCol w:w="898"/>
            <w:gridCol w:w="1178"/>
          </w:tblGrid>
        </w:tblGridChange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表13 入淀口（平王）水质情况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6" w:author="郭宇飞" w:date="2023-05-29T09:56:48Z">
            <w:tblPrEx>
              <w:tblBorders>
                <w:top w:val="single" w:color="auto" w:sz="0" w:space="0"/>
                <w:left w:val="single" w:color="auto" w:sz="0" w:space="0"/>
                <w:bottom w:val="single" w:color="auto" w:sz="0" w:space="0"/>
                <w:right w:val="single" w:color="auto" w:sz="0" w:space="0"/>
                <w:insideH w:val="single" w:color="auto" w:sz="0" w:space="0"/>
                <w:insideV w:val="singl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73" w:hRule="atLeast"/>
          <w:jc w:val="center"/>
          <w:trPrChange w:id="306" w:author="郭宇飞" w:date="2023-05-29T09:56:48Z">
            <w:trPr>
              <w:jc w:val="center"/>
            </w:trPr>
          </w:trPrChange>
        </w:trPr>
        <w:tc>
          <w:tcPr>
            <w:vMerge w:val="continue"/>
            <w:vAlign w:val="center"/>
            <w:tcPrChange w:id="307" w:author="郭宇飞" w:date="2023-05-29T09:56:48Z">
              <w:tcPr>
                <w:vMerge w:val="continue"/>
                <w:vAlign w:val="center"/>
                <w:tcPrChange w:id="308" w:author="郭宇飞" w:date="2023-05-29T09:56:48Z">
                  <w:tcPr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jc w:val="center"/>
            </w:pPr>
          </w:p>
        </w:tc>
        <w:tc>
          <w:tcPr>
            <w:vMerge w:val="continue"/>
            <w:vAlign w:val="center"/>
            <w:tcPrChange w:id="309" w:author="郭宇飞" w:date="2023-05-29T09:56:48Z">
              <w:tcPr>
                <w:vMerge w:val="continue"/>
                <w:vAlign w:val="center"/>
                <w:tcPrChange w:id="310" w:author="郭宇飞" w:date="2023-05-29T09:56:48Z">
                  <w:tcPr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  <w:tcPrChange w:id="311" w:author="郭宇飞" w:date="2023-05-29T09:56:48Z">
              <w:tcPr>
                <w:vAlign w:val="center"/>
                <w:tcPrChange w:id="312" w:author="郭宇飞" w:date="2023-05-29T09:56:48Z">
                  <w:tcPr>
                    <w:vAlign w:val="center"/>
                  </w:tcPr>
                </w:tcPrChange>
              </w:tcPr>
            </w:tcPrChange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  <w:tcPrChange w:id="313" w:author="郭宇飞" w:date="2023-05-29T09:56:48Z">
              <w:tcPr>
                <w:vAlign w:val="center"/>
                <w:tcPrChange w:id="314" w:author="郭宇飞" w:date="2023-05-29T09:56:48Z">
                  <w:tcPr>
                    <w:vAlign w:val="center"/>
                  </w:tcPr>
                </w:tcPrChange>
              </w:tcPr>
            </w:tcPrChange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  <w:tcPrChange w:id="315" w:author="郭宇飞" w:date="2023-05-29T09:56:48Z">
              <w:tcPr>
                <w:vAlign w:val="center"/>
                <w:tcPrChange w:id="316" w:author="郭宇飞" w:date="2023-05-29T09:56:48Z">
                  <w:tcPr>
                    <w:vAlign w:val="center"/>
                  </w:tcPr>
                </w:tcPrChange>
              </w:tcPr>
            </w:tcPrChange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  <w:tcPrChange w:id="317" w:author="郭宇飞" w:date="2023-05-29T09:56:48Z">
              <w:tcPr>
                <w:vAlign w:val="center"/>
                <w:tcPrChange w:id="318" w:author="郭宇飞" w:date="2023-05-29T09:56:48Z">
                  <w:tcPr>
                    <w:vAlign w:val="center"/>
                  </w:tcPr>
                </w:tcPrChange>
              </w:tcPr>
            </w:tcPrChange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  <w:tcPrChange w:id="319" w:author="郭宇飞" w:date="2023-05-29T09:56:48Z">
              <w:tcPr>
                <w:vAlign w:val="center"/>
                <w:tcPrChange w:id="320" w:author="郭宇飞" w:date="2023-05-29T09:56:48Z">
                  <w:tcPr>
                    <w:vAlign w:val="center"/>
                  </w:tcPr>
                </w:tcPrChange>
              </w:tcPr>
            </w:tcPrChange>
          </w:tcPr>
          <w:p>
            <w:pPr>
              <w:jc w:val="center"/>
            </w:pPr>
            <w:commentRangeStart w:id="95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95"/>
            <w:r>
              <w:commentReference w:id="95"/>
            </w:r>
          </w:p>
        </w:tc>
        <w:tc>
          <w:tcPr>
            <w:vAlign w:val="center"/>
            <w:tcPrChange w:id="321" w:author="郭宇飞" w:date="2023-05-29T09:56:48Z">
              <w:tcPr>
                <w:vAlign w:val="center"/>
                <w:tcPrChange w:id="322" w:author="郭宇飞" w:date="2023-05-29T09:56:48Z">
                  <w:tcPr>
                    <w:vAlign w:val="center"/>
                  </w:tcPr>
                </w:tcPrChange>
              </w:tcPr>
            </w:tcPrChange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  <w:tcPrChange w:id="323" w:author="郭宇飞" w:date="2023-05-29T09:56:48Z">
              <w:tcPr>
                <w:vAlign w:val="center"/>
                <w:tcPrChange w:id="324" w:author="郭宇飞" w:date="2023-05-29T09:56:48Z">
                  <w:tcPr>
                    <w:vAlign w:val="center"/>
                  </w:tcPr>
                </w:tcPrChange>
              </w:tcPr>
            </w:tcPrChange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  <w:tcPrChange w:id="325" w:author="郭宇飞" w:date="2023-05-29T09:56:48Z">
              <w:tcPr>
                <w:vAlign w:val="center"/>
                <w:tcPrChange w:id="326" w:author="郭宇飞" w:date="2023-05-29T09:56:48Z">
                  <w:tcPr>
                    <w:vAlign w:val="center"/>
                  </w:tcPr>
                </w:tcPrChange>
              </w:tcPr>
            </w:tcPrChange>
          </w:tcPr>
          <w:p>
            <w:pPr>
              <w:jc w:val="center"/>
            </w:pPr>
            <w:commentRangeStart w:id="96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96"/>
            <w:r>
              <w:commentReference w:id="96"/>
            </w:r>
          </w:p>
        </w:tc>
        <w:tc>
          <w:tcPr>
            <w:vAlign w:val="center"/>
            <w:tcPrChange w:id="327" w:author="郭宇飞" w:date="2023-05-29T09:56:48Z">
              <w:tcPr>
                <w:vAlign w:val="center"/>
                <w:tcPrChange w:id="328" w:author="郭宇飞" w:date="2023-05-29T09:56:48Z">
                  <w:tcPr>
                    <w:vAlign w:val="center"/>
                  </w:tcPr>
                </w:tcPrChange>
              </w:tcPr>
            </w:tcPrChange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  <w:tcPrChange w:id="329" w:author="郭宇飞" w:date="2023-05-29T09:56:48Z">
              <w:tcPr>
                <w:vAlign w:val="center"/>
                <w:tcPrChange w:id="330" w:author="郭宇飞" w:date="2023-05-29T09:56:48Z">
                  <w:tcPr>
                    <w:vAlign w:val="center"/>
                  </w:tcPr>
                </w:tcPrChange>
              </w:tcPr>
            </w:tcPrChange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  <w:tcPrChange w:id="331" w:author="郭宇飞" w:date="2023-05-29T09:56:48Z">
              <w:tcPr>
                <w:vAlign w:val="center"/>
                <w:tcPrChange w:id="332" w:author="郭宇飞" w:date="2023-05-29T09:56:48Z">
                  <w:tcPr>
                    <w:vAlign w:val="center"/>
                  </w:tcPr>
                </w:tcPrChange>
              </w:tcPr>
            </w:tcPrChange>
          </w:tcPr>
          <w:p>
            <w:pPr>
              <w:jc w:val="center"/>
            </w:pPr>
            <w:commentRangeStart w:id="97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97"/>
            <w:r>
              <w:commentReference w:id="97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平王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-2.700%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-3.700%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65.000%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16.300%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42.400%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25.800%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-10.200%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23.300%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-15.800%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9.500%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11.700%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54.200%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13.800%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42.300%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0.000%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732"/>
        <w:gridCol w:w="856"/>
        <w:gridCol w:w="832"/>
        <w:gridCol w:w="856"/>
        <w:gridCol w:w="947"/>
        <w:gridCol w:w="1178"/>
        <w:gridCol w:w="912"/>
        <w:gridCol w:w="1005"/>
        <w:gridCol w:w="1178"/>
        <w:gridCol w:w="856"/>
        <w:gridCol w:w="889"/>
        <w:gridCol w:w="117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表14 入淀口（任庄）水质情况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98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98"/>
            <w:r>
              <w:commentReference w:id="98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99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99"/>
            <w:r>
              <w:commentReference w:id="99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00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00"/>
            <w:r>
              <w:commentReference w:id="100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任庄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-23.500%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-12.700%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-25.800%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-8.900%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-10.700%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-25.500%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-32.900%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-6.500%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24.400%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-9.300%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26.900%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333" w:author="郭宇飞" w:date="2023-05-29T09:57:35Z"/>
        </w:trPr>
        <w:tc>
          <w:tcPr>
            <w:vMerge w:val="continue"/>
            <w:tcBorders/>
            <w:vAlign w:val="center"/>
          </w:tcPr>
          <w:p>
            <w:pPr>
              <w:jc w:val="center"/>
              <w:rPr>
                <w:ins w:id="334" w:author="郭宇飞" w:date="2023-05-29T09:57:35Z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ins w:id="335" w:author="郭宇飞" w:date="2023-05-29T09:57:35Z"/>
                <w:rFonts w:hint="default" w:ascii="宋体" w:hAnsi="宋体" w:eastAsia="宋体" w:cs="宋体"/>
                <w:sz w:val="24"/>
                <w:lang w:val="en-US" w:eastAsia="zh-CN"/>
              </w:rPr>
            </w:pPr>
            <w:ins w:id="336" w:author="郭宇飞" w:date="2023-05-29T09:57:51Z">
              <w:commentRangeStart w:id="101"/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5</w:t>
              </w:r>
            </w:ins>
            <w:ins w:id="337" w:author="郭宇飞" w:date="2023-05-29T09:57:53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月</w:t>
              </w:r>
            </w:ins>
          </w:p>
        </w:tc>
        <w:tc>
          <w:tcPr>
            <w:vAlign w:val="center"/>
          </w:tcPr>
          <w:p>
            <w:pPr>
              <w:jc w:val="center"/>
              <w:rPr>
                <w:ins w:id="338" w:author="郭宇飞" w:date="2023-05-29T09:57:35Z"/>
                <w:rFonts w:hint="eastAsia" w:ascii="宋体" w:hAnsi="宋体" w:eastAsia="宋体" w:cs="宋体"/>
                <w:sz w:val="24"/>
                <w:lang w:val="en-US" w:eastAsia="zh-CN"/>
              </w:rPr>
            </w:pPr>
            <w:ins w:id="339" w:author="郭宇飞" w:date="2023-05-29T09:57:58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-</w:t>
              </w:r>
            </w:ins>
          </w:p>
        </w:tc>
        <w:tc>
          <w:tcPr>
            <w:vAlign w:val="center"/>
          </w:tcPr>
          <w:p>
            <w:pPr>
              <w:jc w:val="center"/>
              <w:rPr>
                <w:ins w:id="340" w:author="郭宇飞" w:date="2023-05-29T09:57:35Z"/>
                <w:rFonts w:ascii="宋体" w:hAnsi="宋体" w:eastAsia="宋体" w:cs="宋体"/>
                <w:sz w:val="24"/>
              </w:rPr>
            </w:pPr>
            <w:ins w:id="341" w:author="郭宇飞" w:date="2023-05-29T09:58:01Z">
              <w:r>
                <w:rPr>
                  <w:rFonts w:ascii="宋体" w:hAnsi="宋体" w:eastAsia="宋体" w:cs="宋体"/>
                  <w:sz w:val="24"/>
                </w:rPr>
                <w:t>Ⅱ类</w:t>
              </w:r>
            </w:ins>
          </w:p>
        </w:tc>
        <w:tc>
          <w:tcPr>
            <w:vAlign w:val="center"/>
          </w:tcPr>
          <w:p>
            <w:pPr>
              <w:jc w:val="center"/>
              <w:rPr>
                <w:ins w:id="342" w:author="郭宇飞" w:date="2023-05-29T09:57:35Z"/>
                <w:rFonts w:ascii="宋体" w:hAnsi="宋体" w:eastAsia="宋体" w:cs="宋体"/>
                <w:sz w:val="24"/>
              </w:rPr>
            </w:pPr>
            <w:ins w:id="343" w:author="郭宇飞" w:date="2023-05-29T09:58:31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-</w:t>
              </w:r>
            </w:ins>
          </w:p>
        </w:tc>
        <w:tc>
          <w:tcPr>
            <w:vAlign w:val="center"/>
          </w:tcPr>
          <w:p>
            <w:pPr>
              <w:jc w:val="center"/>
              <w:rPr>
                <w:ins w:id="344" w:author="郭宇飞" w:date="2023-05-29T09:57:35Z"/>
                <w:rFonts w:ascii="宋体" w:hAnsi="宋体" w:eastAsia="宋体" w:cs="宋体"/>
                <w:sz w:val="24"/>
              </w:rPr>
            </w:pPr>
            <w:ins w:id="345" w:author="郭宇飞" w:date="2023-05-29T09:58:31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-</w:t>
              </w:r>
            </w:ins>
          </w:p>
        </w:tc>
        <w:tc>
          <w:tcPr>
            <w:vAlign w:val="center"/>
          </w:tcPr>
          <w:p>
            <w:pPr>
              <w:jc w:val="center"/>
              <w:rPr>
                <w:ins w:id="346" w:author="郭宇飞" w:date="2023-05-29T09:57:35Z"/>
                <w:rFonts w:ascii="宋体" w:hAnsi="宋体" w:eastAsia="宋体" w:cs="宋体"/>
                <w:sz w:val="24"/>
              </w:rPr>
            </w:pPr>
            <w:ins w:id="347" w:author="郭宇飞" w:date="2023-05-29T09:58:31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-</w:t>
              </w:r>
            </w:ins>
          </w:p>
        </w:tc>
        <w:tc>
          <w:tcPr>
            <w:vAlign w:val="center"/>
          </w:tcPr>
          <w:p>
            <w:pPr>
              <w:jc w:val="center"/>
              <w:rPr>
                <w:ins w:id="348" w:author="郭宇飞" w:date="2023-05-29T09:57:35Z"/>
                <w:rFonts w:ascii="宋体" w:hAnsi="宋体" w:eastAsia="宋体" w:cs="宋体"/>
                <w:sz w:val="24"/>
              </w:rPr>
            </w:pPr>
            <w:ins w:id="349" w:author="郭宇飞" w:date="2023-05-29T09:58:31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-</w:t>
              </w:r>
            </w:ins>
          </w:p>
        </w:tc>
        <w:tc>
          <w:tcPr>
            <w:vAlign w:val="center"/>
          </w:tcPr>
          <w:p>
            <w:pPr>
              <w:jc w:val="center"/>
              <w:rPr>
                <w:ins w:id="350" w:author="郭宇飞" w:date="2023-05-29T09:57:35Z"/>
                <w:rFonts w:ascii="宋体" w:hAnsi="宋体" w:eastAsia="宋体" w:cs="宋体"/>
                <w:sz w:val="24"/>
              </w:rPr>
            </w:pPr>
            <w:ins w:id="351" w:author="郭宇飞" w:date="2023-05-29T09:58:31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-</w:t>
              </w:r>
            </w:ins>
          </w:p>
        </w:tc>
        <w:tc>
          <w:tcPr>
            <w:vAlign w:val="center"/>
          </w:tcPr>
          <w:p>
            <w:pPr>
              <w:jc w:val="center"/>
              <w:rPr>
                <w:ins w:id="352" w:author="郭宇飞" w:date="2023-05-29T09:57:35Z"/>
                <w:rFonts w:ascii="宋体" w:hAnsi="宋体" w:eastAsia="宋体" w:cs="宋体"/>
                <w:sz w:val="24"/>
              </w:rPr>
            </w:pPr>
            <w:ins w:id="353" w:author="郭宇飞" w:date="2023-05-29T09:58:31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-</w:t>
              </w:r>
            </w:ins>
          </w:p>
        </w:tc>
        <w:tc>
          <w:tcPr>
            <w:vAlign w:val="center"/>
          </w:tcPr>
          <w:p>
            <w:pPr>
              <w:jc w:val="center"/>
              <w:rPr>
                <w:ins w:id="354" w:author="郭宇飞" w:date="2023-05-29T09:57:35Z"/>
                <w:rFonts w:ascii="宋体" w:hAnsi="宋体" w:eastAsia="宋体" w:cs="宋体"/>
                <w:sz w:val="24"/>
              </w:rPr>
            </w:pPr>
            <w:ins w:id="355" w:author="郭宇飞" w:date="2023-05-29T09:58:31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-</w:t>
              </w:r>
            </w:ins>
          </w:p>
        </w:tc>
        <w:tc>
          <w:tcPr>
            <w:vAlign w:val="center"/>
          </w:tcPr>
          <w:p>
            <w:pPr>
              <w:jc w:val="center"/>
              <w:rPr>
                <w:ins w:id="356" w:author="郭宇飞" w:date="2023-05-29T09:57:35Z"/>
                <w:rFonts w:ascii="宋体" w:hAnsi="宋体" w:eastAsia="宋体" w:cs="宋体"/>
                <w:sz w:val="24"/>
              </w:rPr>
            </w:pPr>
            <w:ins w:id="357" w:author="郭宇飞" w:date="2023-05-29T09:58:31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-</w:t>
              </w:r>
            </w:ins>
          </w:p>
        </w:tc>
        <w:tc>
          <w:tcPr>
            <w:vAlign w:val="center"/>
          </w:tcPr>
          <w:p>
            <w:pPr>
              <w:jc w:val="center"/>
              <w:rPr>
                <w:ins w:id="358" w:author="郭宇飞" w:date="2023-05-29T09:57:35Z"/>
                <w:rFonts w:ascii="宋体" w:hAnsi="宋体" w:eastAsia="宋体" w:cs="宋体"/>
                <w:sz w:val="24"/>
              </w:rPr>
            </w:pPr>
            <w:ins w:id="359" w:author="郭宇飞" w:date="2023-05-29T09:58:31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-</w:t>
              </w:r>
              <w:commentRangeEnd w:id="101"/>
            </w:ins>
            <w:r>
              <w:commentReference w:id="101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-17.100%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-20.300%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-20.000%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-20.200%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-13.300%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-21.900%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-3.400%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360" w:author="郭宇飞" w:date="2023-05-29T09:57:39Z"/>
        </w:trPr>
        <w:tc>
          <w:tcPr>
            <w:vMerge w:val="continue"/>
            <w:tcBorders/>
            <w:vAlign w:val="center"/>
          </w:tcPr>
          <w:p>
            <w:pPr>
              <w:jc w:val="center"/>
              <w:rPr>
                <w:ins w:id="361" w:author="郭宇飞" w:date="2023-05-29T09:57:39Z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ins w:id="362" w:author="郭宇飞" w:date="2023-05-29T09:57:39Z"/>
                <w:rFonts w:hint="default" w:ascii="宋体" w:hAnsi="宋体" w:eastAsia="宋体" w:cs="宋体"/>
                <w:sz w:val="24"/>
                <w:lang w:val="en-US" w:eastAsia="zh-CN"/>
              </w:rPr>
            </w:pPr>
            <w:ins w:id="363" w:author="郭宇飞" w:date="2023-05-29T09:58:03Z">
              <w:commentRangeStart w:id="102"/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1</w:t>
              </w:r>
            </w:ins>
            <w:ins w:id="364" w:author="郭宇飞" w:date="2023-05-29T09:58:04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-5</w:t>
              </w:r>
            </w:ins>
            <w:ins w:id="365" w:author="郭宇飞" w:date="2023-05-29T09:58:05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月</w:t>
              </w:r>
            </w:ins>
          </w:p>
        </w:tc>
        <w:tc>
          <w:tcPr>
            <w:vAlign w:val="center"/>
          </w:tcPr>
          <w:p>
            <w:pPr>
              <w:jc w:val="center"/>
              <w:rPr>
                <w:ins w:id="366" w:author="郭宇飞" w:date="2023-05-29T09:57:39Z"/>
                <w:rFonts w:hint="eastAsia" w:ascii="宋体" w:hAnsi="宋体" w:eastAsia="宋体" w:cs="宋体"/>
                <w:sz w:val="24"/>
                <w:lang w:val="en-US" w:eastAsia="zh-CN"/>
              </w:rPr>
            </w:pPr>
            <w:ins w:id="367" w:author="郭宇飞" w:date="2023-05-29T09:58:08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-</w:t>
              </w:r>
            </w:ins>
          </w:p>
        </w:tc>
        <w:tc>
          <w:tcPr>
            <w:vAlign w:val="center"/>
          </w:tcPr>
          <w:p>
            <w:pPr>
              <w:jc w:val="center"/>
              <w:rPr>
                <w:ins w:id="368" w:author="郭宇飞" w:date="2023-05-29T09:57:39Z"/>
                <w:rFonts w:ascii="宋体" w:hAnsi="宋体" w:eastAsia="宋体" w:cs="宋体"/>
                <w:sz w:val="24"/>
              </w:rPr>
            </w:pPr>
            <w:ins w:id="369" w:author="郭宇飞" w:date="2023-05-29T09:58:12Z">
              <w:r>
                <w:rPr>
                  <w:rFonts w:ascii="宋体" w:hAnsi="宋体" w:eastAsia="宋体" w:cs="宋体"/>
                  <w:sz w:val="24"/>
                </w:rPr>
                <w:t>Ⅱ类</w:t>
              </w:r>
            </w:ins>
          </w:p>
        </w:tc>
        <w:tc>
          <w:tcPr>
            <w:vAlign w:val="center"/>
          </w:tcPr>
          <w:p>
            <w:pPr>
              <w:jc w:val="center"/>
              <w:rPr>
                <w:ins w:id="370" w:author="郭宇飞" w:date="2023-05-29T09:57:39Z"/>
                <w:rFonts w:ascii="宋体" w:hAnsi="宋体" w:eastAsia="宋体" w:cs="宋体"/>
                <w:sz w:val="24"/>
              </w:rPr>
            </w:pPr>
            <w:ins w:id="371" w:author="郭宇飞" w:date="2023-05-29T09:58:27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-</w:t>
              </w:r>
            </w:ins>
          </w:p>
        </w:tc>
        <w:tc>
          <w:tcPr>
            <w:vAlign w:val="center"/>
          </w:tcPr>
          <w:p>
            <w:pPr>
              <w:jc w:val="center"/>
              <w:rPr>
                <w:ins w:id="372" w:author="郭宇飞" w:date="2023-05-29T09:57:39Z"/>
                <w:rFonts w:ascii="宋体" w:hAnsi="宋体" w:eastAsia="宋体" w:cs="宋体"/>
                <w:sz w:val="24"/>
              </w:rPr>
            </w:pPr>
            <w:ins w:id="373" w:author="郭宇飞" w:date="2023-05-29T09:58:27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-</w:t>
              </w:r>
            </w:ins>
          </w:p>
        </w:tc>
        <w:tc>
          <w:tcPr>
            <w:vAlign w:val="center"/>
          </w:tcPr>
          <w:p>
            <w:pPr>
              <w:jc w:val="center"/>
              <w:rPr>
                <w:ins w:id="374" w:author="郭宇飞" w:date="2023-05-29T09:57:39Z"/>
                <w:rFonts w:ascii="宋体" w:hAnsi="宋体" w:eastAsia="宋体" w:cs="宋体"/>
                <w:sz w:val="24"/>
              </w:rPr>
            </w:pPr>
            <w:ins w:id="375" w:author="郭宇飞" w:date="2023-05-29T09:58:27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-</w:t>
              </w:r>
            </w:ins>
          </w:p>
        </w:tc>
        <w:tc>
          <w:tcPr>
            <w:vAlign w:val="center"/>
          </w:tcPr>
          <w:p>
            <w:pPr>
              <w:jc w:val="center"/>
              <w:rPr>
                <w:ins w:id="376" w:author="郭宇飞" w:date="2023-05-29T09:57:39Z"/>
                <w:rFonts w:ascii="宋体" w:hAnsi="宋体" w:eastAsia="宋体" w:cs="宋体"/>
                <w:sz w:val="24"/>
              </w:rPr>
            </w:pPr>
            <w:ins w:id="377" w:author="郭宇飞" w:date="2023-05-29T09:58:27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-</w:t>
              </w:r>
            </w:ins>
          </w:p>
        </w:tc>
        <w:tc>
          <w:tcPr>
            <w:vAlign w:val="center"/>
          </w:tcPr>
          <w:p>
            <w:pPr>
              <w:jc w:val="center"/>
              <w:rPr>
                <w:ins w:id="378" w:author="郭宇飞" w:date="2023-05-29T09:57:39Z"/>
                <w:rFonts w:ascii="宋体" w:hAnsi="宋体" w:eastAsia="宋体" w:cs="宋体"/>
                <w:sz w:val="24"/>
              </w:rPr>
            </w:pPr>
            <w:ins w:id="379" w:author="郭宇飞" w:date="2023-05-29T09:58:27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-</w:t>
              </w:r>
            </w:ins>
          </w:p>
        </w:tc>
        <w:tc>
          <w:tcPr>
            <w:vAlign w:val="center"/>
          </w:tcPr>
          <w:p>
            <w:pPr>
              <w:jc w:val="center"/>
              <w:rPr>
                <w:ins w:id="380" w:author="郭宇飞" w:date="2023-05-29T09:57:39Z"/>
                <w:rFonts w:ascii="宋体" w:hAnsi="宋体" w:eastAsia="宋体" w:cs="宋体"/>
                <w:sz w:val="24"/>
              </w:rPr>
            </w:pPr>
            <w:ins w:id="381" w:author="郭宇飞" w:date="2023-05-29T09:58:27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-</w:t>
              </w:r>
            </w:ins>
          </w:p>
        </w:tc>
        <w:tc>
          <w:tcPr>
            <w:vAlign w:val="center"/>
          </w:tcPr>
          <w:p>
            <w:pPr>
              <w:jc w:val="center"/>
              <w:rPr>
                <w:ins w:id="382" w:author="郭宇飞" w:date="2023-05-29T09:57:39Z"/>
                <w:rFonts w:ascii="宋体" w:hAnsi="宋体" w:eastAsia="宋体" w:cs="宋体"/>
                <w:sz w:val="24"/>
              </w:rPr>
            </w:pPr>
            <w:ins w:id="383" w:author="郭宇飞" w:date="2023-05-29T09:58:27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-</w:t>
              </w:r>
            </w:ins>
          </w:p>
        </w:tc>
        <w:tc>
          <w:tcPr>
            <w:vAlign w:val="center"/>
          </w:tcPr>
          <w:p>
            <w:pPr>
              <w:jc w:val="center"/>
              <w:rPr>
                <w:ins w:id="384" w:author="郭宇飞" w:date="2023-05-29T09:57:39Z"/>
                <w:rFonts w:ascii="宋体" w:hAnsi="宋体" w:eastAsia="宋体" w:cs="宋体"/>
                <w:sz w:val="24"/>
              </w:rPr>
            </w:pPr>
            <w:ins w:id="385" w:author="郭宇飞" w:date="2023-05-29T09:58:27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-</w:t>
              </w:r>
            </w:ins>
          </w:p>
        </w:tc>
        <w:tc>
          <w:tcPr>
            <w:vAlign w:val="center"/>
          </w:tcPr>
          <w:p>
            <w:pPr>
              <w:jc w:val="center"/>
              <w:rPr>
                <w:ins w:id="386" w:author="郭宇飞" w:date="2023-05-29T09:57:39Z"/>
                <w:rFonts w:ascii="宋体" w:hAnsi="宋体" w:eastAsia="宋体" w:cs="宋体"/>
                <w:sz w:val="24"/>
              </w:rPr>
            </w:pPr>
            <w:ins w:id="387" w:author="郭宇飞" w:date="2023-05-29T09:58:27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-</w:t>
              </w:r>
              <w:commentRangeEnd w:id="102"/>
            </w:ins>
            <w:r>
              <w:commentReference w:id="102"/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727"/>
        <w:gridCol w:w="851"/>
        <w:gridCol w:w="821"/>
        <w:gridCol w:w="851"/>
        <w:gridCol w:w="940"/>
        <w:gridCol w:w="1178"/>
        <w:gridCol w:w="969"/>
        <w:gridCol w:w="999"/>
        <w:gridCol w:w="1178"/>
        <w:gridCol w:w="851"/>
        <w:gridCol w:w="880"/>
        <w:gridCol w:w="117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表15 入淀口（安州）水质情况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03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03"/>
            <w:r>
              <w:commentReference w:id="103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04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04"/>
            <w:r>
              <w:commentReference w:id="104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05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05"/>
            <w:r>
              <w:commentReference w:id="105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安州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-40.400%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-27.800%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-51.100%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-29.800%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-12.500%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-18.900%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81.200%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-26.200%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6.100%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35.700%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-43.100%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-35.100%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-20.600%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-28.600%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-30.400%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-14.700%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-3.400%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-28.800%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-11.800%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722"/>
        <w:gridCol w:w="847"/>
        <w:gridCol w:w="810"/>
        <w:gridCol w:w="847"/>
        <w:gridCol w:w="932"/>
        <w:gridCol w:w="1178"/>
        <w:gridCol w:w="906"/>
        <w:gridCol w:w="994"/>
        <w:gridCol w:w="1178"/>
        <w:gridCol w:w="847"/>
        <w:gridCol w:w="871"/>
        <w:gridCol w:w="117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表16 入淀口（思乡桥）水质情况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06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06"/>
            <w:r>
              <w:commentReference w:id="106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07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07"/>
            <w:r>
              <w:commentReference w:id="107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08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08"/>
            <w:r>
              <w:commentReference w:id="108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思乡桥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81.200%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59.300%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55.600%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34.600%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110.000%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53.800%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70.600%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23.100%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-5.100%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67.100%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50.000%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91.100%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23.300%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67.900%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79.000%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66.700%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72.400%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65.100%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56.200%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51.600%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732"/>
        <w:gridCol w:w="856"/>
        <w:gridCol w:w="832"/>
        <w:gridCol w:w="856"/>
        <w:gridCol w:w="947"/>
        <w:gridCol w:w="1120"/>
        <w:gridCol w:w="970"/>
        <w:gridCol w:w="1063"/>
        <w:gridCol w:w="1120"/>
        <w:gridCol w:w="856"/>
        <w:gridCol w:w="947"/>
        <w:gridCol w:w="112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表17 入淀口（马庄）水质情况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09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09"/>
            <w:r>
              <w:commentReference w:id="109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10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10"/>
            <w:r>
              <w:commentReference w:id="110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11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11"/>
            <w:r>
              <w:commentReference w:id="111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马庄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7.500%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39.100%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33.300%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13.200%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78"/>
        <w:gridCol w:w="903"/>
        <w:gridCol w:w="943"/>
        <w:gridCol w:w="903"/>
        <w:gridCol w:w="1022"/>
        <w:gridCol w:w="943"/>
        <w:gridCol w:w="980"/>
        <w:gridCol w:w="1100"/>
        <w:gridCol w:w="943"/>
        <w:gridCol w:w="903"/>
        <w:gridCol w:w="1022"/>
        <w:gridCol w:w="94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表18 入淀口（北青）水质情况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12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12"/>
            <w:r>
              <w:commentReference w:id="112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13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13"/>
            <w:r>
              <w:commentReference w:id="113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14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14"/>
            <w:r>
              <w:commentReference w:id="114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北青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commentRangeStart w:id="115"/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  <w:commentRangeEnd w:id="115"/>
            <w:r>
              <w:commentReference w:id="115"/>
            </w:r>
          </w:p>
        </w:tc>
      </w:tr>
    </w:tbl>
    <w:p>
      <w:bookmarkStart w:id="0" w:name="_GoBack"/>
      <w:bookmarkEnd w:id="0"/>
    </w:p>
    <w:p/>
    <w:p/>
    <w:sectPr>
      <w:pgSz w:w="16838" w:h="11906" w:orient="landscape"/>
      <w:pgMar w:top="1440" w:right="1803" w:bottom="1440" w:left="180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4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郭宇飞" w:date="2023-05-29T08:47:02Z" w:initials="">
    <w:p w14:paraId="248429EA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这个5月没有值</w:t>
      </w:r>
    </w:p>
  </w:comment>
  <w:comment w:id="1" w:author="郭宇飞" w:date="2023-05-29T09:04:46Z" w:initials="">
    <w:p w14:paraId="5A837993">
      <w:pPr>
        <w:pStyle w:val="3"/>
      </w:pPr>
      <w:r>
        <w:rPr>
          <w:rFonts w:hint="eastAsia"/>
          <w:lang w:val="en-US" w:eastAsia="zh-CN"/>
        </w:rPr>
        <w:t>此列的计算都有问题，，修约按四舍五入</w:t>
      </w:r>
    </w:p>
  </w:comment>
  <w:comment w:id="2" w:author="郭宇飞" w:date="2023-05-29T09:01:17Z" w:initials="">
    <w:p w14:paraId="624F4B4C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34%，修约是四舍五入</w:t>
      </w:r>
    </w:p>
  </w:comment>
  <w:comment w:id="3" w:author="郭宇飞" w:date="2023-05-29T08:59:56Z" w:initials="">
    <w:p w14:paraId="3D62349D">
      <w:pPr>
        <w:pStyle w:val="3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增加（南刘庄）</w:t>
      </w:r>
    </w:p>
  </w:comment>
  <w:comment w:id="4" w:author="郭宇飞" w:date="2023-05-29T08:57:35Z" w:initials="">
    <w:p w14:paraId="35C512F5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对方这里是Ⅲ类</w:t>
      </w:r>
    </w:p>
  </w:comment>
  <w:comment w:id="5" w:author="郭宇飞" w:date="2023-05-29T09:00:44Z" w:initials="">
    <w:p w14:paraId="280F492F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保留一位小数</w:t>
      </w:r>
    </w:p>
  </w:comment>
  <w:comment w:id="6" w:author="郭宇飞" w:date="2023-05-29T09:04:29Z" w:initials="">
    <w:p w14:paraId="4A8F5A05">
      <w:pPr>
        <w:pStyle w:val="3"/>
      </w:pPr>
      <w:r>
        <w:rPr>
          <w:rFonts w:hint="eastAsia"/>
          <w:lang w:val="en-US" w:eastAsia="zh-CN"/>
        </w:rPr>
        <w:t>此列的计算都有问题，，修约按四舍五入</w:t>
      </w:r>
    </w:p>
  </w:comment>
  <w:comment w:id="7" w:author="郭宇飞" w:date="2023-05-29T09:05:35Z" w:initials="">
    <w:p w14:paraId="42964F20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对方是-137%</w:t>
      </w:r>
    </w:p>
  </w:comment>
  <w:comment w:id="8" w:author="郭宇飞" w:date="2023-05-29T09:05:48Z" w:initials="">
    <w:p w14:paraId="213919AA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对方是-54%</w:t>
      </w:r>
    </w:p>
  </w:comment>
  <w:comment w:id="9" w:author="郭宇飞" w:date="2023-05-29T09:02:25Z" w:initials="">
    <w:p w14:paraId="6B084099">
      <w:pPr>
        <w:pStyle w:val="3"/>
      </w:pPr>
      <w:r>
        <w:rPr>
          <w:rFonts w:hint="eastAsia"/>
          <w:lang w:val="en-US" w:eastAsia="zh-CN"/>
        </w:rPr>
        <w:t>增加（南刘庄）</w:t>
      </w:r>
    </w:p>
  </w:comment>
  <w:comment w:id="10" w:author="郭宇飞" w:date="2023-05-29T09:03:29Z" w:initials="">
    <w:p w14:paraId="2A8711FC">
      <w:pPr>
        <w:pStyle w:val="3"/>
      </w:pPr>
      <w:r>
        <w:rPr>
          <w:rFonts w:hint="eastAsia"/>
          <w:lang w:val="en-US" w:eastAsia="zh-CN"/>
        </w:rPr>
        <w:t>对方这里是Ⅲ类</w:t>
      </w:r>
    </w:p>
  </w:comment>
  <w:comment w:id="11" w:author="郭宇飞" w:date="2023-05-29T09:06:00Z" w:initials="">
    <w:p w14:paraId="4B72781B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对方是-10%</w:t>
      </w:r>
    </w:p>
  </w:comment>
  <w:comment w:id="12" w:author="郭宇飞" w:date="2023-05-29T09:06:16Z" w:initials="">
    <w:p w14:paraId="2D0D5826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对方是-165%</w:t>
      </w:r>
    </w:p>
  </w:comment>
  <w:comment w:id="13" w:author="郭宇飞" w:date="2023-05-29T09:06:43Z" w:initials="">
    <w:p w14:paraId="0C104FC3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对方是-89%</w:t>
      </w:r>
    </w:p>
  </w:comment>
  <w:comment w:id="14" w:author="郭宇飞" w:date="2023-05-29T09:06:55Z" w:initials="">
    <w:p w14:paraId="28FA0FC7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对方是-189%</w:t>
      </w:r>
    </w:p>
  </w:comment>
  <w:comment w:id="15" w:author="郭宇飞" w:date="2023-05-29T09:07:08Z" w:initials="">
    <w:p w14:paraId="75BF45CD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对方是-6%</w:t>
      </w:r>
    </w:p>
  </w:comment>
  <w:comment w:id="16" w:author="郭宇飞" w:date="2023-05-29T09:07:35Z" w:initials="">
    <w:p w14:paraId="2E355398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对方是-146%</w:t>
      </w:r>
    </w:p>
  </w:comment>
  <w:comment w:id="17" w:author="郭宇飞" w:date="2023-05-29T09:07:48Z" w:initials="">
    <w:p w14:paraId="18B14A58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对方是-49%</w:t>
      </w:r>
    </w:p>
  </w:comment>
  <w:comment w:id="18" w:author="郭宇飞" w:date="2023-05-29T09:07:58Z" w:initials="">
    <w:p w14:paraId="58AB114E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对方是-77%</w:t>
      </w:r>
    </w:p>
  </w:comment>
  <w:comment w:id="19" w:author="郭宇飞" w:date="2023-05-29T09:09:34Z" w:initials="">
    <w:p w14:paraId="4B641A68">
      <w:pPr>
        <w:pStyle w:val="3"/>
      </w:pPr>
      <w:r>
        <w:rPr>
          <w:rFonts w:hint="eastAsia"/>
          <w:lang w:val="en-US" w:eastAsia="zh-CN"/>
        </w:rPr>
        <w:t>此列的计算都有问题，，修约按四舍五入</w:t>
      </w:r>
    </w:p>
  </w:comment>
  <w:comment w:id="20" w:author="郭宇飞" w:date="2023-05-29T09:10:08Z" w:initials="">
    <w:p w14:paraId="66E75CC2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和对方的都差1-2个百分点</w:t>
      </w:r>
    </w:p>
  </w:comment>
  <w:comment w:id="21" w:author="郭宇飞" w:date="2023-05-29T09:08:22Z" w:initials="">
    <w:p w14:paraId="15D54C31">
      <w:pPr>
        <w:pStyle w:val="3"/>
      </w:pPr>
      <w:r>
        <w:rPr>
          <w:rFonts w:hint="eastAsia"/>
          <w:lang w:val="en-US" w:eastAsia="zh-CN"/>
        </w:rPr>
        <w:t>增加（南刘庄）</w:t>
      </w:r>
    </w:p>
  </w:comment>
  <w:comment w:id="22" w:author="郭宇飞" w:date="2023-05-29T09:08:43Z" w:initials="">
    <w:p w14:paraId="1EE37E4F">
      <w:pPr>
        <w:pStyle w:val="3"/>
      </w:pPr>
      <w:r>
        <w:rPr>
          <w:rFonts w:hint="eastAsia"/>
          <w:lang w:val="en-US" w:eastAsia="zh-CN"/>
        </w:rPr>
        <w:t>对方这里是Ⅲ类</w:t>
      </w:r>
    </w:p>
  </w:comment>
  <w:comment w:id="23" w:author="郭宇飞" w:date="2023-05-29T09:11:02Z" w:initials="">
    <w:p w14:paraId="5CF17093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未显示信息</w:t>
      </w:r>
    </w:p>
  </w:comment>
  <w:comment w:id="24" w:author="郭宇飞" w:date="2023-05-29T09:11:28Z" w:initials="">
    <w:p w14:paraId="751D407B">
      <w:pPr>
        <w:pStyle w:val="3"/>
      </w:pPr>
      <w:r>
        <w:rPr>
          <w:rFonts w:hint="eastAsia"/>
          <w:lang w:val="en-US" w:eastAsia="zh-CN"/>
        </w:rPr>
        <w:t>未显示信息</w:t>
      </w:r>
    </w:p>
  </w:comment>
  <w:comment w:id="25" w:author="郭宇飞" w:date="2023-05-29T09:11:39Z" w:initials="">
    <w:p w14:paraId="624C6DE1">
      <w:pPr>
        <w:pStyle w:val="3"/>
      </w:pPr>
      <w:r>
        <w:rPr>
          <w:rFonts w:hint="eastAsia"/>
          <w:lang w:val="en-US" w:eastAsia="zh-CN"/>
        </w:rPr>
        <w:t>未显示信息</w:t>
      </w:r>
    </w:p>
  </w:comment>
  <w:comment w:id="26" w:author="郭宇飞" w:date="2023-05-29T09:11:55Z" w:initials="">
    <w:p w14:paraId="29EE40DA">
      <w:pPr>
        <w:pStyle w:val="3"/>
      </w:pPr>
      <w:r>
        <w:rPr>
          <w:rFonts w:hint="eastAsia"/>
          <w:lang w:val="en-US" w:eastAsia="zh-CN"/>
        </w:rPr>
        <w:t>未显示信息</w:t>
      </w:r>
    </w:p>
  </w:comment>
  <w:comment w:id="27" w:author="郭宇飞" w:date="2023-05-29T09:12:03Z" w:initials="">
    <w:p w14:paraId="6C1577E6">
      <w:pPr>
        <w:pStyle w:val="3"/>
      </w:pPr>
      <w:r>
        <w:rPr>
          <w:rFonts w:hint="eastAsia"/>
          <w:lang w:val="en-US" w:eastAsia="zh-CN"/>
        </w:rPr>
        <w:t>未显示信息</w:t>
      </w:r>
    </w:p>
  </w:comment>
  <w:comment w:id="28" w:author="郭宇飞" w:date="2023-05-29T09:12:18Z" w:initials="">
    <w:p w14:paraId="51174830">
      <w:pPr>
        <w:pStyle w:val="3"/>
      </w:pPr>
      <w:r>
        <w:rPr>
          <w:rFonts w:hint="eastAsia"/>
          <w:lang w:val="en-US" w:eastAsia="zh-CN"/>
        </w:rPr>
        <w:t>未显示信息</w:t>
      </w:r>
    </w:p>
  </w:comment>
  <w:comment w:id="29" w:author="郭宇飞" w:date="2023-05-29T09:12:21Z" w:initials="">
    <w:p w14:paraId="294A492A">
      <w:pPr>
        <w:pStyle w:val="3"/>
      </w:pPr>
      <w:r>
        <w:rPr>
          <w:rFonts w:hint="eastAsia"/>
          <w:lang w:val="en-US" w:eastAsia="zh-CN"/>
        </w:rPr>
        <w:t>未显示信息</w:t>
      </w:r>
    </w:p>
  </w:comment>
  <w:comment w:id="30" w:author="郭宇飞" w:date="2023-05-29T09:15:24Z" w:initials="">
    <w:p w14:paraId="779D6DD6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31" w:author="郭宇飞" w:date="2023-05-29T09:17:25Z" w:initials="">
    <w:p w14:paraId="26280171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32" w:author="郭宇飞" w:date="2023-05-29T09:18:19Z" w:initials="">
    <w:p w14:paraId="5BD80A5F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33" w:author="郭宇飞" w:date="2023-05-29T09:14:46Z" w:initials="">
    <w:p w14:paraId="64E64D85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-1.0是空值，这里直接显示“-”</w:t>
      </w:r>
    </w:p>
  </w:comment>
  <w:comment w:id="34" w:author="郭宇飞" w:date="2023-05-29T09:16:39Z" w:initials="">
    <w:p w14:paraId="6BC63D7A">
      <w:pPr>
        <w:pStyle w:val="3"/>
      </w:pPr>
      <w:r>
        <w:rPr>
          <w:rFonts w:hint="eastAsia"/>
          <w:lang w:val="en-US" w:eastAsia="zh-CN"/>
        </w:rPr>
        <w:t>-1.0是空值，这里直接显示“-”</w:t>
      </w:r>
    </w:p>
  </w:comment>
  <w:comment w:id="35" w:author="郭宇飞" w:date="2023-05-29T09:17:59Z" w:initials="">
    <w:p w14:paraId="6EA23C35">
      <w:pPr>
        <w:pStyle w:val="3"/>
      </w:pPr>
      <w:r>
        <w:rPr>
          <w:rFonts w:hint="eastAsia"/>
          <w:lang w:val="en-US" w:eastAsia="zh-CN"/>
        </w:rPr>
        <w:t>-1.0是空值，这里直接显示“-”</w:t>
      </w:r>
    </w:p>
  </w:comment>
  <w:comment w:id="36" w:author="郭宇飞" w:date="2023-05-29T09:17:43Z" w:initials="">
    <w:p w14:paraId="7DA50B1A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对方是17.8%</w:t>
      </w:r>
    </w:p>
  </w:comment>
  <w:comment w:id="37" w:author="郭宇飞" w:date="2023-05-29T09:19:05Z" w:initials="">
    <w:p w14:paraId="709C649E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对方是8.3%</w:t>
      </w:r>
    </w:p>
  </w:comment>
  <w:comment w:id="38" w:author="郭宇飞" w:date="2023-05-29T09:19:51Z" w:initials="">
    <w:p w14:paraId="76C053D5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39" w:author="郭宇飞" w:date="2023-05-29T09:19:53Z" w:initials="">
    <w:p w14:paraId="39A241A9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40" w:author="郭宇飞" w:date="2023-05-29T09:19:56Z" w:initials="">
    <w:p w14:paraId="54892C8A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41" w:author="郭宇飞" w:date="2023-05-29T09:20:39Z" w:initials="">
    <w:p w14:paraId="2BCB66D5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对方是0.020</w:t>
      </w:r>
    </w:p>
  </w:comment>
  <w:comment w:id="42" w:author="郭宇飞" w:date="2023-05-29T09:21:35Z" w:initials="">
    <w:p w14:paraId="4BE85947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对方是-100%</w:t>
      </w:r>
    </w:p>
  </w:comment>
  <w:comment w:id="43" w:author="郭宇飞" w:date="2023-05-29T09:22:43Z" w:initials="">
    <w:p w14:paraId="76687237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对方是5.1</w:t>
      </w:r>
    </w:p>
  </w:comment>
  <w:comment w:id="44" w:author="郭宇飞" w:date="2023-05-29T09:23:09Z" w:initials="">
    <w:p w14:paraId="72D36F6A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对方是-64.5%</w:t>
      </w:r>
    </w:p>
  </w:comment>
  <w:comment w:id="45" w:author="郭宇飞" w:date="2023-05-29T09:21:06Z" w:initials="">
    <w:p w14:paraId="2C385FBF">
      <w:pPr>
        <w:pStyle w:val="3"/>
      </w:pPr>
      <w:r>
        <w:rPr>
          <w:rFonts w:hint="eastAsia"/>
          <w:lang w:val="en-US" w:eastAsia="zh-CN"/>
        </w:rPr>
        <w:t>-1.0是空值，这里直接显示“-”</w:t>
      </w:r>
    </w:p>
  </w:comment>
  <w:comment w:id="46" w:author="郭宇飞" w:date="2023-05-29T09:21:15Z" w:initials="">
    <w:p w14:paraId="281F6306">
      <w:pPr>
        <w:pStyle w:val="3"/>
      </w:pPr>
      <w:r>
        <w:rPr>
          <w:rFonts w:hint="eastAsia"/>
          <w:lang w:val="en-US" w:eastAsia="zh-CN"/>
        </w:rPr>
        <w:t>-1.0是空值，这里直接显示“-”</w:t>
      </w:r>
    </w:p>
  </w:comment>
  <w:comment w:id="47" w:author="郭宇飞" w:date="2023-05-29T09:22:26Z" w:initials="">
    <w:p w14:paraId="09DB21BC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对方是5.9%</w:t>
      </w:r>
    </w:p>
  </w:comment>
  <w:comment w:id="48" w:author="郭宇飞" w:date="2023-05-29T09:27:05Z" w:initials="">
    <w:p w14:paraId="2D950388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对方是23.8%</w:t>
      </w:r>
    </w:p>
  </w:comment>
  <w:comment w:id="49" w:author="郭宇飞" w:date="2023-05-29T09:20:09Z" w:initials="">
    <w:p w14:paraId="008922A2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50" w:author="郭宇飞" w:date="2023-05-29T09:20:12Z" w:initials="">
    <w:p w14:paraId="28492B9A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51" w:author="郭宇飞" w:date="2023-05-29T09:20:14Z" w:initials="">
    <w:p w14:paraId="5904140B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52" w:author="郭宇飞" w:date="2023-05-29T09:28:04Z" w:initials="">
    <w:p w14:paraId="7B272847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对方是0.020</w:t>
      </w:r>
    </w:p>
  </w:comment>
  <w:comment w:id="53" w:author="郭宇飞" w:date="2023-05-29T09:29:10Z" w:initials="">
    <w:p w14:paraId="02CB2EFD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对方是9.1%</w:t>
      </w:r>
    </w:p>
  </w:comment>
  <w:comment w:id="54" w:author="郭宇飞" w:date="2023-05-29T09:30:23Z" w:initials="">
    <w:p w14:paraId="2FCF1B60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对方是4.6</w:t>
      </w:r>
    </w:p>
  </w:comment>
  <w:comment w:id="55" w:author="郭宇飞" w:date="2023-05-29T09:30:52Z" w:initials="">
    <w:p w14:paraId="6391496B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对方是-31.4%</w:t>
      </w:r>
    </w:p>
  </w:comment>
  <w:comment w:id="56" w:author="郭宇飞" w:date="2023-05-29T09:28:35Z" w:initials="">
    <w:p w14:paraId="61A35D1F">
      <w:pPr>
        <w:pStyle w:val="3"/>
      </w:pPr>
      <w:r>
        <w:rPr>
          <w:rFonts w:hint="eastAsia"/>
          <w:lang w:val="en-US" w:eastAsia="zh-CN"/>
        </w:rPr>
        <w:t>-1.0是空值，这里直接显示“-”</w:t>
      </w:r>
    </w:p>
  </w:comment>
  <w:comment w:id="57" w:author="郭宇飞" w:date="2023-05-29T09:28:52Z" w:initials="">
    <w:p w14:paraId="3AED64FE">
      <w:pPr>
        <w:pStyle w:val="3"/>
      </w:pPr>
      <w:r>
        <w:rPr>
          <w:rFonts w:hint="eastAsia"/>
          <w:lang w:val="en-US" w:eastAsia="zh-CN"/>
        </w:rPr>
        <w:t>-1.0是空值，这里直接显示“-”</w:t>
      </w:r>
    </w:p>
  </w:comment>
  <w:comment w:id="58" w:author="郭宇飞" w:date="2023-05-29T09:29:29Z" w:initials="">
    <w:p w14:paraId="5F1D210B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对方是-35.7%</w:t>
      </w:r>
    </w:p>
  </w:comment>
  <w:comment w:id="59" w:author="郭宇飞" w:date="2023-05-29T09:31:08Z" w:initials="">
    <w:p w14:paraId="6E531B15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对方是38.5%</w:t>
      </w:r>
    </w:p>
  </w:comment>
  <w:comment w:id="60" w:author="郭宇飞" w:date="2023-05-29T09:31:25Z" w:initials="">
    <w:p w14:paraId="7567621B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61" w:author="郭宇飞" w:date="2023-05-29T09:31:27Z" w:initials="">
    <w:p w14:paraId="51430A0A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62" w:author="郭宇飞" w:date="2023-05-29T09:31:29Z" w:initials="">
    <w:p w14:paraId="1A255A1E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63" w:author="郭宇飞" w:date="2023-05-29T09:34:14Z" w:initials="">
    <w:p w14:paraId="3DC027B7">
      <w:pPr>
        <w:pStyle w:val="3"/>
      </w:pPr>
      <w:r>
        <w:rPr>
          <w:rFonts w:hint="eastAsia"/>
          <w:lang w:val="en-US" w:eastAsia="zh-CN"/>
        </w:rPr>
        <w:t>-1.0是空值，这里直接显示“-”</w:t>
      </w:r>
    </w:p>
  </w:comment>
  <w:comment w:id="64" w:author="郭宇飞" w:date="2023-05-29T09:32:46Z" w:initials="">
    <w:p w14:paraId="6795085A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对方是Ⅱ类</w:t>
      </w:r>
    </w:p>
  </w:comment>
  <w:comment w:id="65" w:author="郭宇飞" w:date="2023-05-29T09:34:56Z" w:initials="">
    <w:p w14:paraId="11041D38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对方是0.020</w:t>
      </w:r>
    </w:p>
  </w:comment>
  <w:comment w:id="66" w:author="郭宇飞" w:date="2023-05-29T09:36:43Z" w:initials="">
    <w:p w14:paraId="1EDB0B74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对方是41.2%</w:t>
      </w:r>
    </w:p>
  </w:comment>
  <w:comment w:id="67" w:author="郭宇飞" w:date="2023-05-29T09:46:28Z" w:initials="">
    <w:p w14:paraId="60720FF3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对方是3.3</w:t>
      </w:r>
    </w:p>
  </w:comment>
  <w:comment w:id="68" w:author="郭宇飞" w:date="2023-05-29T09:46:55Z" w:initials="">
    <w:p w14:paraId="24965290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对方是5.7%</w:t>
      </w:r>
    </w:p>
  </w:comment>
  <w:comment w:id="69" w:author="郭宇飞" w:date="2023-05-29T09:35:13Z" w:initials="">
    <w:p w14:paraId="7ACC7BD6">
      <w:pPr>
        <w:pStyle w:val="3"/>
      </w:pPr>
      <w:r>
        <w:rPr>
          <w:rFonts w:hint="eastAsia"/>
          <w:lang w:val="en-US" w:eastAsia="zh-CN"/>
        </w:rPr>
        <w:t>-1.0是空值，这里直接显示“-”</w:t>
      </w:r>
    </w:p>
  </w:comment>
  <w:comment w:id="70" w:author="郭宇飞" w:date="2023-05-29T09:36:24Z" w:initials="">
    <w:p w14:paraId="2BB769B8">
      <w:pPr>
        <w:pStyle w:val="3"/>
      </w:pPr>
      <w:r>
        <w:rPr>
          <w:rFonts w:hint="eastAsia"/>
          <w:lang w:val="en-US" w:eastAsia="zh-CN"/>
        </w:rPr>
        <w:t>-1.0是空值，这里直接显示“-”</w:t>
      </w:r>
    </w:p>
  </w:comment>
  <w:comment w:id="71" w:author="郭宇飞" w:date="2023-05-29T09:46:17Z" w:initials="">
    <w:p w14:paraId="09A602E0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对方是0.0%</w:t>
      </w:r>
    </w:p>
  </w:comment>
  <w:comment w:id="72" w:author="郭宇飞" w:date="2023-05-29T09:47:09Z" w:initials="">
    <w:p w14:paraId="02936582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对方是8.8%</w:t>
      </w:r>
    </w:p>
  </w:comment>
  <w:comment w:id="73" w:author="郭宇飞" w:date="2023-05-29T09:47:36Z" w:initials="">
    <w:p w14:paraId="671B55E3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74" w:author="郭宇飞" w:date="2023-05-29T09:47:38Z" w:initials="">
    <w:p w14:paraId="363731ED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75" w:author="郭宇飞" w:date="2023-05-29T09:47:41Z" w:initials="">
    <w:p w14:paraId="7BBE1A88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76" w:author="郭宇飞" w:date="2023-05-29T09:47:44Z" w:initials="">
    <w:p w14:paraId="7FFB488D">
      <w:pPr>
        <w:pStyle w:val="3"/>
      </w:pPr>
      <w:r>
        <w:rPr>
          <w:rFonts w:hint="eastAsia"/>
          <w:lang w:val="en-US" w:eastAsia="zh-CN"/>
        </w:rPr>
        <w:t>-1.0是空值，这里直接显示“-”</w:t>
      </w:r>
    </w:p>
  </w:comment>
  <w:comment w:id="77" w:author="郭宇飞" w:date="2023-05-29T09:48:09Z" w:initials="">
    <w:p w14:paraId="38D37293">
      <w:pPr>
        <w:pStyle w:val="3"/>
      </w:pPr>
      <w:r>
        <w:rPr>
          <w:rFonts w:hint="eastAsia"/>
          <w:lang w:val="en-US" w:eastAsia="zh-CN"/>
        </w:rPr>
        <w:t>-1.0是空值，这里直接显示“-”</w:t>
      </w:r>
    </w:p>
  </w:comment>
  <w:comment w:id="78" w:author="郭宇飞" w:date="2023-05-29T09:48:12Z" w:initials="">
    <w:p w14:paraId="315A11E8">
      <w:pPr>
        <w:pStyle w:val="3"/>
      </w:pPr>
      <w:r>
        <w:rPr>
          <w:rFonts w:hint="eastAsia"/>
          <w:lang w:val="en-US" w:eastAsia="zh-CN"/>
        </w:rPr>
        <w:t>-1.0是空值，这里直接显示“-”</w:t>
      </w:r>
    </w:p>
  </w:comment>
  <w:comment w:id="79" w:author="郭宇飞" w:date="2023-05-29T09:49:03Z" w:initials="">
    <w:p w14:paraId="02C00868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对方是6.5%</w:t>
      </w:r>
    </w:p>
  </w:comment>
  <w:comment w:id="80" w:author="郭宇飞" w:date="2023-05-29T09:49:39Z" w:initials="">
    <w:p w14:paraId="1200761F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对方是4.3%</w:t>
      </w:r>
    </w:p>
  </w:comment>
  <w:comment w:id="81" w:author="郭宇飞" w:date="2023-05-29T09:50:40Z" w:initials="">
    <w:p w14:paraId="1FBE44CE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82" w:author="郭宇飞" w:date="2023-05-29T09:50:42Z" w:initials="">
    <w:p w14:paraId="642560D1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83" w:author="郭宇飞" w:date="2023-05-29T09:50:44Z" w:initials="">
    <w:p w14:paraId="7ED411F4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84" w:author="郭宇飞" w:date="2023-05-29T09:51:58Z" w:initials="">
    <w:p w14:paraId="031A3C3C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85" w:author="郭宇飞" w:date="2023-05-29T09:52:00Z" w:initials="">
    <w:p w14:paraId="6B064FB2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86" w:author="郭宇飞" w:date="2023-05-29T09:52:02Z" w:initials="">
    <w:p w14:paraId="502127A5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87" w:author="郭宇飞" w:date="2023-05-29T09:52:05Z" w:initials="">
    <w:p w14:paraId="7ECA5D10">
      <w:pPr>
        <w:pStyle w:val="3"/>
      </w:pPr>
      <w:r>
        <w:rPr>
          <w:rFonts w:hint="eastAsia"/>
          <w:lang w:val="en-US" w:eastAsia="zh-CN"/>
        </w:rPr>
        <w:t>-1.0是空值，这里直接显示“-”</w:t>
      </w:r>
    </w:p>
  </w:comment>
  <w:comment w:id="88" w:author="郭宇飞" w:date="2023-05-29T09:53:29Z" w:initials="">
    <w:p w14:paraId="61826CFA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对方是3.6</w:t>
      </w:r>
    </w:p>
  </w:comment>
  <w:comment w:id="89" w:author="郭宇飞" w:date="2023-05-29T09:53:48Z" w:initials="">
    <w:p w14:paraId="6BBB5B0C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对方是3.7</w:t>
      </w:r>
    </w:p>
  </w:comment>
  <w:comment w:id="90" w:author="郭宇飞" w:date="2023-05-29T09:54:07Z" w:initials="">
    <w:p w14:paraId="27DB79B7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对方是2.7%</w:t>
      </w:r>
    </w:p>
  </w:comment>
  <w:comment w:id="91" w:author="郭宇飞" w:date="2023-05-29T09:55:06Z" w:initials="">
    <w:p w14:paraId="6A910C98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92" w:author="郭宇飞" w:date="2023-05-29T09:55:07Z" w:initials="">
    <w:p w14:paraId="7DB85F06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93" w:author="郭宇飞" w:date="2023-05-29T09:55:10Z" w:initials="">
    <w:p w14:paraId="675177E3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94" w:author="郭宇飞" w:date="2023-05-29T09:55:15Z" w:initials="">
    <w:p w14:paraId="55631D2A">
      <w:pPr>
        <w:pStyle w:val="3"/>
      </w:pPr>
      <w:r>
        <w:rPr>
          <w:rFonts w:hint="eastAsia"/>
          <w:lang w:val="en-US" w:eastAsia="zh-CN"/>
        </w:rPr>
        <w:t>-1.0是空值，这里直接显示“-”</w:t>
      </w:r>
    </w:p>
  </w:comment>
  <w:comment w:id="95" w:author="郭宇飞" w:date="2023-05-29T09:56:47Z" w:initials="">
    <w:p w14:paraId="3DC12CD9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96" w:author="郭宇飞" w:date="2023-05-29T09:56:52Z" w:initials="">
    <w:p w14:paraId="78FE3E1D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97" w:author="郭宇飞" w:date="2023-05-29T09:56:54Z" w:initials="">
    <w:p w14:paraId="1A1F54ED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98" w:author="郭宇飞" w:date="2023-05-29T09:59:16Z" w:initials="">
    <w:p w14:paraId="10CE0378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99" w:author="郭宇飞" w:date="2023-05-29T09:59:21Z" w:initials="">
    <w:p w14:paraId="52127016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00" w:author="郭宇飞" w:date="2023-05-29T09:59:24Z" w:initials="">
    <w:p w14:paraId="63DA2B94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01" w:author="郭宇飞" w:date="2023-05-29T09:58:37Z" w:initials="">
    <w:p w14:paraId="49E16317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5月没有数据，也显示出来，可以显示“-”</w:t>
      </w:r>
    </w:p>
  </w:comment>
  <w:comment w:id="102" w:author="郭宇飞" w:date="2023-05-29T09:59:06Z" w:initials="">
    <w:p w14:paraId="06B511EF">
      <w:pPr>
        <w:pStyle w:val="3"/>
      </w:pPr>
      <w:r>
        <w:rPr>
          <w:rFonts w:hint="eastAsia"/>
          <w:lang w:val="en-US" w:eastAsia="zh-CN"/>
        </w:rPr>
        <w:t>1-5月没有数据，也显示出来，可以显示“-”</w:t>
      </w:r>
    </w:p>
  </w:comment>
  <w:comment w:id="103" w:author="郭宇飞" w:date="2023-05-29T10:00:53Z" w:initials="">
    <w:p w14:paraId="39E33B04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04" w:author="郭宇飞" w:date="2023-05-29T10:00:55Z" w:initials="">
    <w:p w14:paraId="6C982ED1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05" w:author="郭宇飞" w:date="2023-05-29T10:00:58Z" w:initials="">
    <w:p w14:paraId="68374A02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06" w:author="郭宇飞" w:date="2023-05-29T10:01:29Z" w:initials="">
    <w:p w14:paraId="0EB33A2F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07" w:author="郭宇飞" w:date="2023-05-29T10:01:31Z" w:initials="">
    <w:p w14:paraId="2AB4014E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08" w:author="郭宇飞" w:date="2023-05-29T10:01:33Z" w:initials="">
    <w:p w14:paraId="1DC575CF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09" w:author="郭宇飞" w:date="2023-05-29T10:02:17Z" w:initials="">
    <w:p w14:paraId="45232C81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10" w:author="郭宇飞" w:date="2023-05-29T10:02:19Z" w:initials="">
    <w:p w14:paraId="71EB62AD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11" w:author="郭宇飞" w:date="2023-05-29T10:02:21Z" w:initials="">
    <w:p w14:paraId="77AC7212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12" w:author="郭宇飞" w:date="2023-05-29T10:02:42Z" w:initials="">
    <w:p w14:paraId="2CB5659E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13" w:author="郭宇飞" w:date="2023-05-29T10:02:55Z" w:initials="">
    <w:p w14:paraId="518F3D1C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14" w:author="郭宇飞" w:date="2023-05-29T10:02:58Z" w:initials="">
    <w:p w14:paraId="417F1F33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15" w:author="郭宇飞" w:date="2023-05-29T10:03:10Z" w:initials="">
    <w:p w14:paraId="1C157461">
      <w:pPr>
        <w:pStyle w:val="3"/>
      </w:pPr>
      <w:r>
        <w:rPr>
          <w:rFonts w:hint="eastAsia"/>
          <w:lang w:val="en-US" w:eastAsia="zh-CN"/>
        </w:rPr>
        <w:t>-1.0是空值，这里直接显示“-”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48429EA" w15:done="0"/>
  <w15:commentEx w15:paraId="5A837993" w15:done="0"/>
  <w15:commentEx w15:paraId="624F4B4C" w15:done="0"/>
  <w15:commentEx w15:paraId="3D62349D" w15:done="0"/>
  <w15:commentEx w15:paraId="35C512F5" w15:done="0"/>
  <w15:commentEx w15:paraId="280F492F" w15:done="0"/>
  <w15:commentEx w15:paraId="4A8F5A05" w15:done="0"/>
  <w15:commentEx w15:paraId="42964F20" w15:done="0"/>
  <w15:commentEx w15:paraId="213919AA" w15:done="0"/>
  <w15:commentEx w15:paraId="6B084099" w15:done="0"/>
  <w15:commentEx w15:paraId="2A8711FC" w15:done="0"/>
  <w15:commentEx w15:paraId="4B72781B" w15:done="0"/>
  <w15:commentEx w15:paraId="2D0D5826" w15:done="0"/>
  <w15:commentEx w15:paraId="0C104FC3" w15:done="0"/>
  <w15:commentEx w15:paraId="28FA0FC7" w15:done="0"/>
  <w15:commentEx w15:paraId="75BF45CD" w15:done="0"/>
  <w15:commentEx w15:paraId="2E355398" w15:done="0"/>
  <w15:commentEx w15:paraId="18B14A58" w15:done="0"/>
  <w15:commentEx w15:paraId="58AB114E" w15:done="0"/>
  <w15:commentEx w15:paraId="4B641A68" w15:done="0"/>
  <w15:commentEx w15:paraId="66E75CC2" w15:done="0"/>
  <w15:commentEx w15:paraId="15D54C31" w15:done="0"/>
  <w15:commentEx w15:paraId="1EE37E4F" w15:done="0"/>
  <w15:commentEx w15:paraId="5CF17093" w15:done="0"/>
  <w15:commentEx w15:paraId="751D407B" w15:done="0"/>
  <w15:commentEx w15:paraId="624C6DE1" w15:done="0"/>
  <w15:commentEx w15:paraId="29EE40DA" w15:done="0"/>
  <w15:commentEx w15:paraId="6C1577E6" w15:done="0"/>
  <w15:commentEx w15:paraId="51174830" w15:done="0"/>
  <w15:commentEx w15:paraId="294A492A" w15:done="0"/>
  <w15:commentEx w15:paraId="779D6DD6" w15:done="0"/>
  <w15:commentEx w15:paraId="26280171" w15:done="0"/>
  <w15:commentEx w15:paraId="5BD80A5F" w15:done="0"/>
  <w15:commentEx w15:paraId="64E64D85" w15:done="0"/>
  <w15:commentEx w15:paraId="6BC63D7A" w15:done="0"/>
  <w15:commentEx w15:paraId="6EA23C35" w15:done="0"/>
  <w15:commentEx w15:paraId="7DA50B1A" w15:done="0"/>
  <w15:commentEx w15:paraId="709C649E" w15:done="0"/>
  <w15:commentEx w15:paraId="76C053D5" w15:done="0"/>
  <w15:commentEx w15:paraId="39A241A9" w15:done="0"/>
  <w15:commentEx w15:paraId="54892C8A" w15:done="0"/>
  <w15:commentEx w15:paraId="2BCB66D5" w15:done="0"/>
  <w15:commentEx w15:paraId="4BE85947" w15:done="0"/>
  <w15:commentEx w15:paraId="76687237" w15:done="0"/>
  <w15:commentEx w15:paraId="72D36F6A" w15:done="0"/>
  <w15:commentEx w15:paraId="2C385FBF" w15:done="0"/>
  <w15:commentEx w15:paraId="281F6306" w15:done="0"/>
  <w15:commentEx w15:paraId="09DB21BC" w15:done="0"/>
  <w15:commentEx w15:paraId="2D950388" w15:done="0"/>
  <w15:commentEx w15:paraId="008922A2" w15:done="0"/>
  <w15:commentEx w15:paraId="28492B9A" w15:done="0"/>
  <w15:commentEx w15:paraId="5904140B" w15:done="0"/>
  <w15:commentEx w15:paraId="7B272847" w15:done="0"/>
  <w15:commentEx w15:paraId="02CB2EFD" w15:done="0"/>
  <w15:commentEx w15:paraId="2FCF1B60" w15:done="0"/>
  <w15:commentEx w15:paraId="6391496B" w15:done="0"/>
  <w15:commentEx w15:paraId="61A35D1F" w15:done="0"/>
  <w15:commentEx w15:paraId="3AED64FE" w15:done="0"/>
  <w15:commentEx w15:paraId="5F1D210B" w15:done="0"/>
  <w15:commentEx w15:paraId="6E531B15" w15:done="0"/>
  <w15:commentEx w15:paraId="7567621B" w15:done="0"/>
  <w15:commentEx w15:paraId="51430A0A" w15:done="0"/>
  <w15:commentEx w15:paraId="1A255A1E" w15:done="0"/>
  <w15:commentEx w15:paraId="3DC027B7" w15:done="0"/>
  <w15:commentEx w15:paraId="6795085A" w15:done="0"/>
  <w15:commentEx w15:paraId="11041D38" w15:done="0"/>
  <w15:commentEx w15:paraId="1EDB0B74" w15:done="0"/>
  <w15:commentEx w15:paraId="60720FF3" w15:done="0"/>
  <w15:commentEx w15:paraId="24965290" w15:done="0"/>
  <w15:commentEx w15:paraId="7ACC7BD6" w15:done="0"/>
  <w15:commentEx w15:paraId="2BB769B8" w15:done="0"/>
  <w15:commentEx w15:paraId="09A602E0" w15:done="0"/>
  <w15:commentEx w15:paraId="02936582" w15:done="0"/>
  <w15:commentEx w15:paraId="671B55E3" w15:done="0"/>
  <w15:commentEx w15:paraId="363731ED" w15:done="0"/>
  <w15:commentEx w15:paraId="7BBE1A88" w15:done="0"/>
  <w15:commentEx w15:paraId="7FFB488D" w15:done="0"/>
  <w15:commentEx w15:paraId="38D37293" w15:done="0"/>
  <w15:commentEx w15:paraId="315A11E8" w15:done="0"/>
  <w15:commentEx w15:paraId="02C00868" w15:done="0"/>
  <w15:commentEx w15:paraId="1200761F" w15:done="0"/>
  <w15:commentEx w15:paraId="1FBE44CE" w15:done="0"/>
  <w15:commentEx w15:paraId="642560D1" w15:done="0"/>
  <w15:commentEx w15:paraId="7ED411F4" w15:done="0"/>
  <w15:commentEx w15:paraId="031A3C3C" w15:done="0"/>
  <w15:commentEx w15:paraId="6B064FB2" w15:done="0"/>
  <w15:commentEx w15:paraId="502127A5" w15:done="0"/>
  <w15:commentEx w15:paraId="7ECA5D10" w15:done="0"/>
  <w15:commentEx w15:paraId="61826CFA" w15:done="0"/>
  <w15:commentEx w15:paraId="6BBB5B0C" w15:done="0"/>
  <w15:commentEx w15:paraId="27DB79B7" w15:done="0"/>
  <w15:commentEx w15:paraId="6A910C98" w15:done="0"/>
  <w15:commentEx w15:paraId="7DB85F06" w15:done="0"/>
  <w15:commentEx w15:paraId="675177E3" w15:done="0"/>
  <w15:commentEx w15:paraId="55631D2A" w15:done="0"/>
  <w15:commentEx w15:paraId="3DC12CD9" w15:done="0"/>
  <w15:commentEx w15:paraId="78FE3E1D" w15:done="0"/>
  <w15:commentEx w15:paraId="1A1F54ED" w15:done="0"/>
  <w15:commentEx w15:paraId="10CE0378" w15:done="0"/>
  <w15:commentEx w15:paraId="52127016" w15:done="0"/>
  <w15:commentEx w15:paraId="63DA2B94" w15:done="0"/>
  <w15:commentEx w15:paraId="49E16317" w15:done="0"/>
  <w15:commentEx w15:paraId="06B511EF" w15:done="0"/>
  <w15:commentEx w15:paraId="39E33B04" w15:done="0"/>
  <w15:commentEx w15:paraId="6C982ED1" w15:done="0"/>
  <w15:commentEx w15:paraId="68374A02" w15:done="0"/>
  <w15:commentEx w15:paraId="0EB33A2F" w15:done="0"/>
  <w15:commentEx w15:paraId="2AB4014E" w15:done="0"/>
  <w15:commentEx w15:paraId="1DC575CF" w15:done="0"/>
  <w15:commentEx w15:paraId="45232C81" w15:done="0"/>
  <w15:commentEx w15:paraId="71EB62AD" w15:done="0"/>
  <w15:commentEx w15:paraId="77AC7212" w15:done="0"/>
  <w15:commentEx w15:paraId="2CB5659E" w15:done="0"/>
  <w15:commentEx w15:paraId="518F3D1C" w15:done="0"/>
  <w15:commentEx w15:paraId="417F1F33" w15:done="0"/>
  <w15:commentEx w15:paraId="1C15746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- 5 -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郭宇飞">
    <w15:presenceInfo w15:providerId="WPS Office" w15:userId="175499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00172A27"/>
    <w:rsid w:val="000749E3"/>
    <w:rsid w:val="000C024B"/>
    <w:rsid w:val="002E01C1"/>
    <w:rsid w:val="005D2854"/>
    <w:rsid w:val="006357F2"/>
    <w:rsid w:val="007F3D8D"/>
    <w:rsid w:val="008935D5"/>
    <w:rsid w:val="009C337D"/>
    <w:rsid w:val="00AA7DAC"/>
    <w:rsid w:val="00BA7CA7"/>
    <w:rsid w:val="00BC757B"/>
    <w:rsid w:val="00BD395D"/>
    <w:rsid w:val="01080ECC"/>
    <w:rsid w:val="015B3684"/>
    <w:rsid w:val="0187402D"/>
    <w:rsid w:val="018B39FA"/>
    <w:rsid w:val="01A3073B"/>
    <w:rsid w:val="01F76BFA"/>
    <w:rsid w:val="021C1E2A"/>
    <w:rsid w:val="021F6013"/>
    <w:rsid w:val="0227311A"/>
    <w:rsid w:val="0279020E"/>
    <w:rsid w:val="027E7EB2"/>
    <w:rsid w:val="02B03AEE"/>
    <w:rsid w:val="02B74C54"/>
    <w:rsid w:val="02D56E6E"/>
    <w:rsid w:val="02DA4AD6"/>
    <w:rsid w:val="02E903CF"/>
    <w:rsid w:val="033E696D"/>
    <w:rsid w:val="03546191"/>
    <w:rsid w:val="03675EC4"/>
    <w:rsid w:val="038F71C9"/>
    <w:rsid w:val="03960557"/>
    <w:rsid w:val="03965E8F"/>
    <w:rsid w:val="03AB2CCF"/>
    <w:rsid w:val="03B15391"/>
    <w:rsid w:val="03BB7FBE"/>
    <w:rsid w:val="03E34725"/>
    <w:rsid w:val="04161698"/>
    <w:rsid w:val="0430072D"/>
    <w:rsid w:val="047C376F"/>
    <w:rsid w:val="048D5785"/>
    <w:rsid w:val="04C337B5"/>
    <w:rsid w:val="04FA4B16"/>
    <w:rsid w:val="050F05C1"/>
    <w:rsid w:val="053C512E"/>
    <w:rsid w:val="05467D5B"/>
    <w:rsid w:val="0568637B"/>
    <w:rsid w:val="05892D25"/>
    <w:rsid w:val="05C277EC"/>
    <w:rsid w:val="05E0758D"/>
    <w:rsid w:val="05E76E48"/>
    <w:rsid w:val="05E97064"/>
    <w:rsid w:val="05EB778A"/>
    <w:rsid w:val="05F042C9"/>
    <w:rsid w:val="06190FCC"/>
    <w:rsid w:val="062260D2"/>
    <w:rsid w:val="064E667D"/>
    <w:rsid w:val="065751A8"/>
    <w:rsid w:val="068017B9"/>
    <w:rsid w:val="06B64A6C"/>
    <w:rsid w:val="06EA5186"/>
    <w:rsid w:val="06EC0F31"/>
    <w:rsid w:val="07106873"/>
    <w:rsid w:val="074225FF"/>
    <w:rsid w:val="0753336C"/>
    <w:rsid w:val="075D0BF1"/>
    <w:rsid w:val="078132CC"/>
    <w:rsid w:val="079B25E0"/>
    <w:rsid w:val="079E427C"/>
    <w:rsid w:val="07B33D0A"/>
    <w:rsid w:val="07C05BA3"/>
    <w:rsid w:val="07DC1625"/>
    <w:rsid w:val="07E06245"/>
    <w:rsid w:val="07F320C8"/>
    <w:rsid w:val="08003C29"/>
    <w:rsid w:val="08191757"/>
    <w:rsid w:val="082425D6"/>
    <w:rsid w:val="08317240"/>
    <w:rsid w:val="087B7D1C"/>
    <w:rsid w:val="087C42C7"/>
    <w:rsid w:val="08966904"/>
    <w:rsid w:val="08B815DF"/>
    <w:rsid w:val="08C1468B"/>
    <w:rsid w:val="08DF64FD"/>
    <w:rsid w:val="09085B18"/>
    <w:rsid w:val="095073FA"/>
    <w:rsid w:val="09772450"/>
    <w:rsid w:val="097B0A0F"/>
    <w:rsid w:val="099512B1"/>
    <w:rsid w:val="09AA029A"/>
    <w:rsid w:val="09B56BA3"/>
    <w:rsid w:val="09DA76B8"/>
    <w:rsid w:val="0A0B2D78"/>
    <w:rsid w:val="0A1E4E03"/>
    <w:rsid w:val="0A2148F3"/>
    <w:rsid w:val="0A3442C6"/>
    <w:rsid w:val="0A4F1460"/>
    <w:rsid w:val="0A4F320E"/>
    <w:rsid w:val="0A542E75"/>
    <w:rsid w:val="0A5D0A40"/>
    <w:rsid w:val="0A6E61F9"/>
    <w:rsid w:val="0A956499"/>
    <w:rsid w:val="0AA7129C"/>
    <w:rsid w:val="0ABB2E36"/>
    <w:rsid w:val="0ABF01C2"/>
    <w:rsid w:val="0ACC2A27"/>
    <w:rsid w:val="0AE47DFA"/>
    <w:rsid w:val="0AFB2620"/>
    <w:rsid w:val="0B185CF6"/>
    <w:rsid w:val="0B521208"/>
    <w:rsid w:val="0B5F56D3"/>
    <w:rsid w:val="0B6902FF"/>
    <w:rsid w:val="0B756833"/>
    <w:rsid w:val="0B776EC0"/>
    <w:rsid w:val="0B7B0CAC"/>
    <w:rsid w:val="0B8F1AFF"/>
    <w:rsid w:val="0BE977F3"/>
    <w:rsid w:val="0BED6923"/>
    <w:rsid w:val="0BF00A21"/>
    <w:rsid w:val="0BF905BC"/>
    <w:rsid w:val="0C057F06"/>
    <w:rsid w:val="0C080796"/>
    <w:rsid w:val="0C0D15D3"/>
    <w:rsid w:val="0C1F4E62"/>
    <w:rsid w:val="0C232BA4"/>
    <w:rsid w:val="0C557A13"/>
    <w:rsid w:val="0C5965C6"/>
    <w:rsid w:val="0C7C3ECF"/>
    <w:rsid w:val="0C9B1D93"/>
    <w:rsid w:val="0C9C64B3"/>
    <w:rsid w:val="0CA5180B"/>
    <w:rsid w:val="0CB47CA0"/>
    <w:rsid w:val="0CC223BD"/>
    <w:rsid w:val="0CE42333"/>
    <w:rsid w:val="0D1F2A16"/>
    <w:rsid w:val="0D5D075C"/>
    <w:rsid w:val="0D614395"/>
    <w:rsid w:val="0D63149B"/>
    <w:rsid w:val="0D6945E7"/>
    <w:rsid w:val="0D725B91"/>
    <w:rsid w:val="0D8B6C53"/>
    <w:rsid w:val="0D94523C"/>
    <w:rsid w:val="0DBC46EC"/>
    <w:rsid w:val="0DEE2993"/>
    <w:rsid w:val="0DF7CC50"/>
    <w:rsid w:val="0DFD3CE0"/>
    <w:rsid w:val="0E21650D"/>
    <w:rsid w:val="0E347C7C"/>
    <w:rsid w:val="0E4F7C80"/>
    <w:rsid w:val="0E745F84"/>
    <w:rsid w:val="0E924CD6"/>
    <w:rsid w:val="0EA0672E"/>
    <w:rsid w:val="0EB9159E"/>
    <w:rsid w:val="0EDE0A30"/>
    <w:rsid w:val="0EE7435D"/>
    <w:rsid w:val="0EEF3211"/>
    <w:rsid w:val="0EF425D6"/>
    <w:rsid w:val="0EF72319"/>
    <w:rsid w:val="0EFE056F"/>
    <w:rsid w:val="0F1659A4"/>
    <w:rsid w:val="0F1669F0"/>
    <w:rsid w:val="0F2F1AE6"/>
    <w:rsid w:val="0F365CB8"/>
    <w:rsid w:val="0F4C5F6E"/>
    <w:rsid w:val="0F6B6D3C"/>
    <w:rsid w:val="0F783E5F"/>
    <w:rsid w:val="0FA43FFC"/>
    <w:rsid w:val="0FA638D0"/>
    <w:rsid w:val="0FD541B5"/>
    <w:rsid w:val="0FD9603E"/>
    <w:rsid w:val="0FEB6F00"/>
    <w:rsid w:val="0FEE61B9"/>
    <w:rsid w:val="101A346B"/>
    <w:rsid w:val="101D5E44"/>
    <w:rsid w:val="10207B26"/>
    <w:rsid w:val="10545A22"/>
    <w:rsid w:val="106D0892"/>
    <w:rsid w:val="108B5470"/>
    <w:rsid w:val="10C33A01"/>
    <w:rsid w:val="10D50BE7"/>
    <w:rsid w:val="10E54F42"/>
    <w:rsid w:val="11451845"/>
    <w:rsid w:val="11996FB0"/>
    <w:rsid w:val="119B5D97"/>
    <w:rsid w:val="11A71B81"/>
    <w:rsid w:val="11C52782"/>
    <w:rsid w:val="11E44B84"/>
    <w:rsid w:val="120B3C17"/>
    <w:rsid w:val="12202F38"/>
    <w:rsid w:val="122F6736"/>
    <w:rsid w:val="12311B24"/>
    <w:rsid w:val="123C676E"/>
    <w:rsid w:val="125E4841"/>
    <w:rsid w:val="12874BE0"/>
    <w:rsid w:val="128802B2"/>
    <w:rsid w:val="12BA7692"/>
    <w:rsid w:val="12F809CB"/>
    <w:rsid w:val="12F9465F"/>
    <w:rsid w:val="12FB0D7C"/>
    <w:rsid w:val="13083AF5"/>
    <w:rsid w:val="132B0021"/>
    <w:rsid w:val="135639F0"/>
    <w:rsid w:val="13651CF4"/>
    <w:rsid w:val="136E6DFB"/>
    <w:rsid w:val="136F2B7B"/>
    <w:rsid w:val="13805F2D"/>
    <w:rsid w:val="13944481"/>
    <w:rsid w:val="13C43E99"/>
    <w:rsid w:val="13D50C28"/>
    <w:rsid w:val="13DB6BC2"/>
    <w:rsid w:val="13EB3EF3"/>
    <w:rsid w:val="13EB3FA7"/>
    <w:rsid w:val="14066DA1"/>
    <w:rsid w:val="14643D5A"/>
    <w:rsid w:val="14725364"/>
    <w:rsid w:val="14821DB3"/>
    <w:rsid w:val="14983A03"/>
    <w:rsid w:val="149E4090"/>
    <w:rsid w:val="14A03323"/>
    <w:rsid w:val="14C03973"/>
    <w:rsid w:val="14C447F8"/>
    <w:rsid w:val="14EF6F82"/>
    <w:rsid w:val="150C6038"/>
    <w:rsid w:val="15593193"/>
    <w:rsid w:val="156C1118"/>
    <w:rsid w:val="158F69F9"/>
    <w:rsid w:val="159D7523"/>
    <w:rsid w:val="15CA0453"/>
    <w:rsid w:val="15DF0BAC"/>
    <w:rsid w:val="15FD2332"/>
    <w:rsid w:val="16133C89"/>
    <w:rsid w:val="1647748F"/>
    <w:rsid w:val="164D719B"/>
    <w:rsid w:val="165C17B3"/>
    <w:rsid w:val="16730284"/>
    <w:rsid w:val="16774218"/>
    <w:rsid w:val="168E38CF"/>
    <w:rsid w:val="168F18D9"/>
    <w:rsid w:val="169C214E"/>
    <w:rsid w:val="16BA5EB3"/>
    <w:rsid w:val="16BE59A3"/>
    <w:rsid w:val="16DE7DF3"/>
    <w:rsid w:val="16F65638"/>
    <w:rsid w:val="172C5003"/>
    <w:rsid w:val="17367C2F"/>
    <w:rsid w:val="175B7DAF"/>
    <w:rsid w:val="176D3186"/>
    <w:rsid w:val="177BE373"/>
    <w:rsid w:val="177F3E58"/>
    <w:rsid w:val="17AC6144"/>
    <w:rsid w:val="17ACDE93"/>
    <w:rsid w:val="17B25A93"/>
    <w:rsid w:val="17B962C8"/>
    <w:rsid w:val="17E310AF"/>
    <w:rsid w:val="17F56D3A"/>
    <w:rsid w:val="180B5583"/>
    <w:rsid w:val="181B5977"/>
    <w:rsid w:val="186B56B7"/>
    <w:rsid w:val="18795DEB"/>
    <w:rsid w:val="187D4050"/>
    <w:rsid w:val="187E2B3C"/>
    <w:rsid w:val="188744BB"/>
    <w:rsid w:val="18A374B9"/>
    <w:rsid w:val="18A92683"/>
    <w:rsid w:val="18BC7F1C"/>
    <w:rsid w:val="18EF0826"/>
    <w:rsid w:val="195B4003"/>
    <w:rsid w:val="19914487"/>
    <w:rsid w:val="19A04DC4"/>
    <w:rsid w:val="19AF7825"/>
    <w:rsid w:val="19B554B6"/>
    <w:rsid w:val="19DD33D8"/>
    <w:rsid w:val="19EC3BA7"/>
    <w:rsid w:val="1A074481"/>
    <w:rsid w:val="1A3F099A"/>
    <w:rsid w:val="1A5001AE"/>
    <w:rsid w:val="1A54378C"/>
    <w:rsid w:val="1A681887"/>
    <w:rsid w:val="1A6A7BF0"/>
    <w:rsid w:val="1AAD645B"/>
    <w:rsid w:val="1ACB68B6"/>
    <w:rsid w:val="1AD1695E"/>
    <w:rsid w:val="1AD24472"/>
    <w:rsid w:val="1AD734D7"/>
    <w:rsid w:val="1ADA54C9"/>
    <w:rsid w:val="1AE95B14"/>
    <w:rsid w:val="1AF80659"/>
    <w:rsid w:val="1AFA0F74"/>
    <w:rsid w:val="1AFA71C6"/>
    <w:rsid w:val="1B0A2E67"/>
    <w:rsid w:val="1B1738D4"/>
    <w:rsid w:val="1B2F709E"/>
    <w:rsid w:val="1B401424"/>
    <w:rsid w:val="1B4609AB"/>
    <w:rsid w:val="1B5D49FB"/>
    <w:rsid w:val="1B5F12B0"/>
    <w:rsid w:val="1BB43819"/>
    <w:rsid w:val="1BFF3111"/>
    <w:rsid w:val="1C0A3439"/>
    <w:rsid w:val="1C183DA8"/>
    <w:rsid w:val="1C210D45"/>
    <w:rsid w:val="1C525CB5"/>
    <w:rsid w:val="1C5D5063"/>
    <w:rsid w:val="1C7D1E5D"/>
    <w:rsid w:val="1CCE26B8"/>
    <w:rsid w:val="1CDD0B4D"/>
    <w:rsid w:val="1CEB6DC6"/>
    <w:rsid w:val="1CEF3CB4"/>
    <w:rsid w:val="1CF77E61"/>
    <w:rsid w:val="1CFBD5E5"/>
    <w:rsid w:val="1D1931A1"/>
    <w:rsid w:val="1D1D49AB"/>
    <w:rsid w:val="1D443C2E"/>
    <w:rsid w:val="1D4E37F9"/>
    <w:rsid w:val="1D750D86"/>
    <w:rsid w:val="1DA82F09"/>
    <w:rsid w:val="1DC965FB"/>
    <w:rsid w:val="1DCF493A"/>
    <w:rsid w:val="1DEF6D8A"/>
    <w:rsid w:val="1DFF0FD8"/>
    <w:rsid w:val="1DFF1261"/>
    <w:rsid w:val="1E121D7F"/>
    <w:rsid w:val="1E171DD5"/>
    <w:rsid w:val="1E2A1B70"/>
    <w:rsid w:val="1E33337B"/>
    <w:rsid w:val="1E4E3AB1"/>
    <w:rsid w:val="1E6432D4"/>
    <w:rsid w:val="1E773A63"/>
    <w:rsid w:val="1E857F63"/>
    <w:rsid w:val="1EA23DFC"/>
    <w:rsid w:val="1EA72C0B"/>
    <w:rsid w:val="1ED57D2E"/>
    <w:rsid w:val="1EE53CE9"/>
    <w:rsid w:val="1EF11804"/>
    <w:rsid w:val="1F174B01"/>
    <w:rsid w:val="1F242A63"/>
    <w:rsid w:val="1F315310"/>
    <w:rsid w:val="1F34517D"/>
    <w:rsid w:val="1F4462D5"/>
    <w:rsid w:val="1F447DE6"/>
    <w:rsid w:val="1F914FBA"/>
    <w:rsid w:val="1FA11601"/>
    <w:rsid w:val="1FBE2B75"/>
    <w:rsid w:val="1FC55FF4"/>
    <w:rsid w:val="1FD053A7"/>
    <w:rsid w:val="1FD46244"/>
    <w:rsid w:val="1FDB15C1"/>
    <w:rsid w:val="1FDF6E5F"/>
    <w:rsid w:val="1FE65F6B"/>
    <w:rsid w:val="1FED68C3"/>
    <w:rsid w:val="1FF75CC9"/>
    <w:rsid w:val="201419D3"/>
    <w:rsid w:val="202F346E"/>
    <w:rsid w:val="202F7F88"/>
    <w:rsid w:val="20405196"/>
    <w:rsid w:val="208A696D"/>
    <w:rsid w:val="209051EF"/>
    <w:rsid w:val="20914128"/>
    <w:rsid w:val="20973CE5"/>
    <w:rsid w:val="20AC6B99"/>
    <w:rsid w:val="20D12777"/>
    <w:rsid w:val="20DE6C42"/>
    <w:rsid w:val="20F143A1"/>
    <w:rsid w:val="20F36B91"/>
    <w:rsid w:val="211A2370"/>
    <w:rsid w:val="211D776A"/>
    <w:rsid w:val="21494A03"/>
    <w:rsid w:val="214D5DE0"/>
    <w:rsid w:val="216E133A"/>
    <w:rsid w:val="218E2416"/>
    <w:rsid w:val="219C2D85"/>
    <w:rsid w:val="219C6039"/>
    <w:rsid w:val="21D22B0D"/>
    <w:rsid w:val="21DD174E"/>
    <w:rsid w:val="21EA3FF5"/>
    <w:rsid w:val="220A1EB0"/>
    <w:rsid w:val="22553E63"/>
    <w:rsid w:val="22833F45"/>
    <w:rsid w:val="22BD1205"/>
    <w:rsid w:val="230C3F3A"/>
    <w:rsid w:val="23292596"/>
    <w:rsid w:val="233D558F"/>
    <w:rsid w:val="23494ECF"/>
    <w:rsid w:val="234E4686"/>
    <w:rsid w:val="236F6757"/>
    <w:rsid w:val="23881E57"/>
    <w:rsid w:val="23AF42E2"/>
    <w:rsid w:val="23CD74EE"/>
    <w:rsid w:val="23D305B4"/>
    <w:rsid w:val="242552B4"/>
    <w:rsid w:val="247A02E6"/>
    <w:rsid w:val="24A21E38"/>
    <w:rsid w:val="24C0322E"/>
    <w:rsid w:val="24F0559A"/>
    <w:rsid w:val="25172BF9"/>
    <w:rsid w:val="25196F1F"/>
    <w:rsid w:val="25347D0F"/>
    <w:rsid w:val="253870AD"/>
    <w:rsid w:val="25567655"/>
    <w:rsid w:val="257356BC"/>
    <w:rsid w:val="257D111F"/>
    <w:rsid w:val="25861E87"/>
    <w:rsid w:val="259A582D"/>
    <w:rsid w:val="259C15A5"/>
    <w:rsid w:val="25BF7042"/>
    <w:rsid w:val="25C40AFC"/>
    <w:rsid w:val="25CC58E6"/>
    <w:rsid w:val="25D56865"/>
    <w:rsid w:val="25ED24ED"/>
    <w:rsid w:val="261C26E6"/>
    <w:rsid w:val="26217CFD"/>
    <w:rsid w:val="26224759"/>
    <w:rsid w:val="26247A14"/>
    <w:rsid w:val="263874C1"/>
    <w:rsid w:val="263920D1"/>
    <w:rsid w:val="264E36A9"/>
    <w:rsid w:val="266B71CA"/>
    <w:rsid w:val="2670658E"/>
    <w:rsid w:val="26773DC1"/>
    <w:rsid w:val="268838D8"/>
    <w:rsid w:val="26955FF5"/>
    <w:rsid w:val="26B201E4"/>
    <w:rsid w:val="26C62652"/>
    <w:rsid w:val="26E02F48"/>
    <w:rsid w:val="26FB5C4D"/>
    <w:rsid w:val="275C6237"/>
    <w:rsid w:val="2778394C"/>
    <w:rsid w:val="27893DAB"/>
    <w:rsid w:val="27BA3725"/>
    <w:rsid w:val="27F31705"/>
    <w:rsid w:val="2818505A"/>
    <w:rsid w:val="282B4E63"/>
    <w:rsid w:val="2840090A"/>
    <w:rsid w:val="284B1061"/>
    <w:rsid w:val="28533271"/>
    <w:rsid w:val="289E5635"/>
    <w:rsid w:val="28A30E9D"/>
    <w:rsid w:val="28B32631"/>
    <w:rsid w:val="28D70B46"/>
    <w:rsid w:val="290F255E"/>
    <w:rsid w:val="29173EA8"/>
    <w:rsid w:val="293D6BFB"/>
    <w:rsid w:val="295B3526"/>
    <w:rsid w:val="29657F00"/>
    <w:rsid w:val="296B435A"/>
    <w:rsid w:val="29923186"/>
    <w:rsid w:val="29AA1DB7"/>
    <w:rsid w:val="29BA46F0"/>
    <w:rsid w:val="29CD11C5"/>
    <w:rsid w:val="29DF5F05"/>
    <w:rsid w:val="29E603D9"/>
    <w:rsid w:val="2A2878AC"/>
    <w:rsid w:val="2A4F1CA6"/>
    <w:rsid w:val="2A6065A5"/>
    <w:rsid w:val="2A6401B8"/>
    <w:rsid w:val="2A695E4B"/>
    <w:rsid w:val="2A742AF1"/>
    <w:rsid w:val="2A7B1E2E"/>
    <w:rsid w:val="2A9211C9"/>
    <w:rsid w:val="2ABF7AE4"/>
    <w:rsid w:val="2AC84BEB"/>
    <w:rsid w:val="2AC925DE"/>
    <w:rsid w:val="2AE50128"/>
    <w:rsid w:val="2AF620FA"/>
    <w:rsid w:val="2B08516A"/>
    <w:rsid w:val="2B177920"/>
    <w:rsid w:val="2B326508"/>
    <w:rsid w:val="2B33475A"/>
    <w:rsid w:val="2B4321B4"/>
    <w:rsid w:val="2B82419F"/>
    <w:rsid w:val="2B964CE9"/>
    <w:rsid w:val="2BA74800"/>
    <w:rsid w:val="2BB71FB5"/>
    <w:rsid w:val="2BC8028D"/>
    <w:rsid w:val="2BF85210"/>
    <w:rsid w:val="2C26606D"/>
    <w:rsid w:val="2C4353C0"/>
    <w:rsid w:val="2C437A64"/>
    <w:rsid w:val="2C8D1C48"/>
    <w:rsid w:val="2CA0316D"/>
    <w:rsid w:val="2CA451E4"/>
    <w:rsid w:val="2CC15D95"/>
    <w:rsid w:val="2CC37FA5"/>
    <w:rsid w:val="2CCA162C"/>
    <w:rsid w:val="2CE51A84"/>
    <w:rsid w:val="2D0B2FCA"/>
    <w:rsid w:val="2D170DFB"/>
    <w:rsid w:val="2D483DC1"/>
    <w:rsid w:val="2D6706EB"/>
    <w:rsid w:val="2D67693D"/>
    <w:rsid w:val="2D6D1A79"/>
    <w:rsid w:val="2D83304B"/>
    <w:rsid w:val="2DD37B2E"/>
    <w:rsid w:val="2DFE90BA"/>
    <w:rsid w:val="2E165055"/>
    <w:rsid w:val="2E1D524D"/>
    <w:rsid w:val="2E357B2E"/>
    <w:rsid w:val="2E36630F"/>
    <w:rsid w:val="2E3C469F"/>
    <w:rsid w:val="2E56250D"/>
    <w:rsid w:val="2E6E3CFB"/>
    <w:rsid w:val="2E8B4C27"/>
    <w:rsid w:val="2E9868CD"/>
    <w:rsid w:val="2EAF1E00"/>
    <w:rsid w:val="2ECA5382"/>
    <w:rsid w:val="2ECD68DB"/>
    <w:rsid w:val="2EFA9635"/>
    <w:rsid w:val="2F0401BB"/>
    <w:rsid w:val="2F2D0202"/>
    <w:rsid w:val="2F34229A"/>
    <w:rsid w:val="2F3551A3"/>
    <w:rsid w:val="2F5E78CC"/>
    <w:rsid w:val="2F6A53A3"/>
    <w:rsid w:val="2F7215C9"/>
    <w:rsid w:val="2F7C0CCA"/>
    <w:rsid w:val="2F7D2448"/>
    <w:rsid w:val="2F822251"/>
    <w:rsid w:val="2F8D29E4"/>
    <w:rsid w:val="2F9B467C"/>
    <w:rsid w:val="2FB15C4D"/>
    <w:rsid w:val="2FD22068"/>
    <w:rsid w:val="2FF75DEF"/>
    <w:rsid w:val="2FFC5C73"/>
    <w:rsid w:val="2FFFABE0"/>
    <w:rsid w:val="300643E8"/>
    <w:rsid w:val="300A2728"/>
    <w:rsid w:val="301A31A1"/>
    <w:rsid w:val="30AC77D1"/>
    <w:rsid w:val="30B76C60"/>
    <w:rsid w:val="30C33D3E"/>
    <w:rsid w:val="30D50061"/>
    <w:rsid w:val="31264419"/>
    <w:rsid w:val="31475983"/>
    <w:rsid w:val="314C69D3"/>
    <w:rsid w:val="31540F86"/>
    <w:rsid w:val="315D4057"/>
    <w:rsid w:val="317F1D7B"/>
    <w:rsid w:val="319D1914"/>
    <w:rsid w:val="31CF0AB2"/>
    <w:rsid w:val="31CF34EF"/>
    <w:rsid w:val="31F8240C"/>
    <w:rsid w:val="31FD6E89"/>
    <w:rsid w:val="31FF3BBE"/>
    <w:rsid w:val="325B6344"/>
    <w:rsid w:val="32894C9A"/>
    <w:rsid w:val="32C4213C"/>
    <w:rsid w:val="32F742BF"/>
    <w:rsid w:val="32F949FB"/>
    <w:rsid w:val="32FA79C0"/>
    <w:rsid w:val="330D17E8"/>
    <w:rsid w:val="33541711"/>
    <w:rsid w:val="336876E5"/>
    <w:rsid w:val="33C53969"/>
    <w:rsid w:val="33CE4E12"/>
    <w:rsid w:val="33FA5499"/>
    <w:rsid w:val="33FB7DDF"/>
    <w:rsid w:val="33FC0009"/>
    <w:rsid w:val="33FC5905"/>
    <w:rsid w:val="340652B3"/>
    <w:rsid w:val="340F3424"/>
    <w:rsid w:val="3420341E"/>
    <w:rsid w:val="34403A44"/>
    <w:rsid w:val="34563267"/>
    <w:rsid w:val="346368A8"/>
    <w:rsid w:val="34733E19"/>
    <w:rsid w:val="347420D5"/>
    <w:rsid w:val="3482405C"/>
    <w:rsid w:val="348C4EDB"/>
    <w:rsid w:val="34923671"/>
    <w:rsid w:val="349B51F4"/>
    <w:rsid w:val="34AD7548"/>
    <w:rsid w:val="34B561E0"/>
    <w:rsid w:val="34CFC21C"/>
    <w:rsid w:val="34FD1935"/>
    <w:rsid w:val="35014ADA"/>
    <w:rsid w:val="3532584A"/>
    <w:rsid w:val="35380BBF"/>
    <w:rsid w:val="35487054"/>
    <w:rsid w:val="35575A35"/>
    <w:rsid w:val="355A0B73"/>
    <w:rsid w:val="356B4AF0"/>
    <w:rsid w:val="357F0761"/>
    <w:rsid w:val="35845BB2"/>
    <w:rsid w:val="35894900"/>
    <w:rsid w:val="359BE2E1"/>
    <w:rsid w:val="359C2EFC"/>
    <w:rsid w:val="35E87EEF"/>
    <w:rsid w:val="35F16C20"/>
    <w:rsid w:val="3602715B"/>
    <w:rsid w:val="3604393F"/>
    <w:rsid w:val="361519C3"/>
    <w:rsid w:val="361B02C4"/>
    <w:rsid w:val="361C7F57"/>
    <w:rsid w:val="361FE0D8"/>
    <w:rsid w:val="364069AB"/>
    <w:rsid w:val="366A3954"/>
    <w:rsid w:val="3674187C"/>
    <w:rsid w:val="367479D5"/>
    <w:rsid w:val="367F4CF7"/>
    <w:rsid w:val="36A736AA"/>
    <w:rsid w:val="36AD0447"/>
    <w:rsid w:val="36BB9B18"/>
    <w:rsid w:val="36BF8B06"/>
    <w:rsid w:val="36C24BE4"/>
    <w:rsid w:val="36E85ADF"/>
    <w:rsid w:val="36F70F24"/>
    <w:rsid w:val="36FD157B"/>
    <w:rsid w:val="37473263"/>
    <w:rsid w:val="374E1A74"/>
    <w:rsid w:val="377974EE"/>
    <w:rsid w:val="37920E42"/>
    <w:rsid w:val="37D93581"/>
    <w:rsid w:val="37F0752F"/>
    <w:rsid w:val="37F3272C"/>
    <w:rsid w:val="37F53E00"/>
    <w:rsid w:val="37F77C85"/>
    <w:rsid w:val="37FA5D8C"/>
    <w:rsid w:val="380F3E59"/>
    <w:rsid w:val="38340CD4"/>
    <w:rsid w:val="384C5D55"/>
    <w:rsid w:val="38743BFA"/>
    <w:rsid w:val="38A856BD"/>
    <w:rsid w:val="38BB5D8F"/>
    <w:rsid w:val="38BC62BC"/>
    <w:rsid w:val="38C31E90"/>
    <w:rsid w:val="38D8249D"/>
    <w:rsid w:val="38D86941"/>
    <w:rsid w:val="38DB1F8D"/>
    <w:rsid w:val="38E726E0"/>
    <w:rsid w:val="39050DB8"/>
    <w:rsid w:val="39070FD4"/>
    <w:rsid w:val="39167469"/>
    <w:rsid w:val="391802EF"/>
    <w:rsid w:val="39203E44"/>
    <w:rsid w:val="394702FC"/>
    <w:rsid w:val="3962620A"/>
    <w:rsid w:val="397B107A"/>
    <w:rsid w:val="398E4C8F"/>
    <w:rsid w:val="399D5494"/>
    <w:rsid w:val="39A69D7F"/>
    <w:rsid w:val="39CB2002"/>
    <w:rsid w:val="39F74227"/>
    <w:rsid w:val="3A5EC90C"/>
    <w:rsid w:val="3A7FC45F"/>
    <w:rsid w:val="3A870DD9"/>
    <w:rsid w:val="3A9972CD"/>
    <w:rsid w:val="3A9F6676"/>
    <w:rsid w:val="3AA30888"/>
    <w:rsid w:val="3ABF0457"/>
    <w:rsid w:val="3B1E5785"/>
    <w:rsid w:val="3B497682"/>
    <w:rsid w:val="3B4FA8CB"/>
    <w:rsid w:val="3B561D9F"/>
    <w:rsid w:val="3B5E2A01"/>
    <w:rsid w:val="3B5F50F7"/>
    <w:rsid w:val="3B702E61"/>
    <w:rsid w:val="3B921C67"/>
    <w:rsid w:val="3BABB794"/>
    <w:rsid w:val="3BB7CA2D"/>
    <w:rsid w:val="3BB7DCC4"/>
    <w:rsid w:val="3BB84807"/>
    <w:rsid w:val="3BE5148D"/>
    <w:rsid w:val="3BFD2262"/>
    <w:rsid w:val="3C025A83"/>
    <w:rsid w:val="3C41415B"/>
    <w:rsid w:val="3C653181"/>
    <w:rsid w:val="3C94492D"/>
    <w:rsid w:val="3C987D29"/>
    <w:rsid w:val="3CA113FE"/>
    <w:rsid w:val="3CB74ABF"/>
    <w:rsid w:val="3CDA19FA"/>
    <w:rsid w:val="3CED1FB6"/>
    <w:rsid w:val="3D1B504E"/>
    <w:rsid w:val="3D1F4D9A"/>
    <w:rsid w:val="3D3DE09D"/>
    <w:rsid w:val="3D562FBA"/>
    <w:rsid w:val="3D63473D"/>
    <w:rsid w:val="3D7335C6"/>
    <w:rsid w:val="3D7F124D"/>
    <w:rsid w:val="3D8E0E03"/>
    <w:rsid w:val="3DA23AA0"/>
    <w:rsid w:val="3DAA0180"/>
    <w:rsid w:val="3DB320CA"/>
    <w:rsid w:val="3DB5607F"/>
    <w:rsid w:val="3DB62A95"/>
    <w:rsid w:val="3DBB09A6"/>
    <w:rsid w:val="3DDC6CD7"/>
    <w:rsid w:val="3DF7B4E5"/>
    <w:rsid w:val="3DFA2EB5"/>
    <w:rsid w:val="3DFB6D10"/>
    <w:rsid w:val="3E395F86"/>
    <w:rsid w:val="3E426A56"/>
    <w:rsid w:val="3E523442"/>
    <w:rsid w:val="3E5C76CC"/>
    <w:rsid w:val="3E5E1696"/>
    <w:rsid w:val="3E721E76"/>
    <w:rsid w:val="3E7B22E8"/>
    <w:rsid w:val="3E9F5096"/>
    <w:rsid w:val="3ECB4852"/>
    <w:rsid w:val="3EDB58AE"/>
    <w:rsid w:val="3EE3E7CD"/>
    <w:rsid w:val="3F253F62"/>
    <w:rsid w:val="3F2D1069"/>
    <w:rsid w:val="3F317AD2"/>
    <w:rsid w:val="3F32042D"/>
    <w:rsid w:val="3F3D0D0A"/>
    <w:rsid w:val="3F3F7031"/>
    <w:rsid w:val="3F591E5E"/>
    <w:rsid w:val="3F5E7B73"/>
    <w:rsid w:val="3F65404C"/>
    <w:rsid w:val="3F795E62"/>
    <w:rsid w:val="3F7B0026"/>
    <w:rsid w:val="3F7B39C9"/>
    <w:rsid w:val="3F7DE2DA"/>
    <w:rsid w:val="3F850EA5"/>
    <w:rsid w:val="3F9E26D8"/>
    <w:rsid w:val="3F9FAF74"/>
    <w:rsid w:val="3FA23805"/>
    <w:rsid w:val="3FAC4FC0"/>
    <w:rsid w:val="3FB22F17"/>
    <w:rsid w:val="3FBE5D23"/>
    <w:rsid w:val="3FBED7F3"/>
    <w:rsid w:val="3FDE42A6"/>
    <w:rsid w:val="3FED6401"/>
    <w:rsid w:val="3FF35094"/>
    <w:rsid w:val="3FF41F3D"/>
    <w:rsid w:val="3FFD8F5E"/>
    <w:rsid w:val="3FFF0C57"/>
    <w:rsid w:val="3FFF9C37"/>
    <w:rsid w:val="3FFFE6A5"/>
    <w:rsid w:val="3FFFEE23"/>
    <w:rsid w:val="40104C12"/>
    <w:rsid w:val="40235DB3"/>
    <w:rsid w:val="405368AD"/>
    <w:rsid w:val="405E39A0"/>
    <w:rsid w:val="406E1939"/>
    <w:rsid w:val="40734EE3"/>
    <w:rsid w:val="408E3D89"/>
    <w:rsid w:val="409468C9"/>
    <w:rsid w:val="40D43E92"/>
    <w:rsid w:val="40DF7E2C"/>
    <w:rsid w:val="40E42A39"/>
    <w:rsid w:val="40E816EB"/>
    <w:rsid w:val="41087811"/>
    <w:rsid w:val="411244E3"/>
    <w:rsid w:val="41452699"/>
    <w:rsid w:val="41526B64"/>
    <w:rsid w:val="415B010F"/>
    <w:rsid w:val="41717932"/>
    <w:rsid w:val="41735459"/>
    <w:rsid w:val="419453CF"/>
    <w:rsid w:val="41974A48"/>
    <w:rsid w:val="41A75102"/>
    <w:rsid w:val="41D91034"/>
    <w:rsid w:val="41DD3FCE"/>
    <w:rsid w:val="41ED1429"/>
    <w:rsid w:val="41FF0A08"/>
    <w:rsid w:val="41FF19A0"/>
    <w:rsid w:val="4225055A"/>
    <w:rsid w:val="42261534"/>
    <w:rsid w:val="42263205"/>
    <w:rsid w:val="4250579A"/>
    <w:rsid w:val="42642FF3"/>
    <w:rsid w:val="42905B96"/>
    <w:rsid w:val="429D54C0"/>
    <w:rsid w:val="429D6505"/>
    <w:rsid w:val="42A11B51"/>
    <w:rsid w:val="42BC2FBE"/>
    <w:rsid w:val="42F73E67"/>
    <w:rsid w:val="42FB6058"/>
    <w:rsid w:val="43037E04"/>
    <w:rsid w:val="434846C3"/>
    <w:rsid w:val="434E1335"/>
    <w:rsid w:val="435F7582"/>
    <w:rsid w:val="439049F4"/>
    <w:rsid w:val="43943464"/>
    <w:rsid w:val="43A7763B"/>
    <w:rsid w:val="43AA70B0"/>
    <w:rsid w:val="43CF0940"/>
    <w:rsid w:val="443A4914"/>
    <w:rsid w:val="445F1CC4"/>
    <w:rsid w:val="447C1315"/>
    <w:rsid w:val="447E52EA"/>
    <w:rsid w:val="449E6066"/>
    <w:rsid w:val="44A37F42"/>
    <w:rsid w:val="44A771C7"/>
    <w:rsid w:val="44A80222"/>
    <w:rsid w:val="44B00772"/>
    <w:rsid w:val="44BD2066"/>
    <w:rsid w:val="44C9559E"/>
    <w:rsid w:val="44CD6E9B"/>
    <w:rsid w:val="452151CC"/>
    <w:rsid w:val="45235C0C"/>
    <w:rsid w:val="453A628D"/>
    <w:rsid w:val="45433394"/>
    <w:rsid w:val="45511498"/>
    <w:rsid w:val="456262C8"/>
    <w:rsid w:val="45800144"/>
    <w:rsid w:val="45AA0C11"/>
    <w:rsid w:val="45EF10CE"/>
    <w:rsid w:val="45F178B2"/>
    <w:rsid w:val="45F4468E"/>
    <w:rsid w:val="45FB77CB"/>
    <w:rsid w:val="46007EDB"/>
    <w:rsid w:val="46276812"/>
    <w:rsid w:val="46431172"/>
    <w:rsid w:val="46461178"/>
    <w:rsid w:val="464F50C9"/>
    <w:rsid w:val="467D28D5"/>
    <w:rsid w:val="46855A06"/>
    <w:rsid w:val="46963E8D"/>
    <w:rsid w:val="46AE0AC5"/>
    <w:rsid w:val="46E3034F"/>
    <w:rsid w:val="46E841F3"/>
    <w:rsid w:val="46EC5EA9"/>
    <w:rsid w:val="46F2217B"/>
    <w:rsid w:val="471462A1"/>
    <w:rsid w:val="471C7D1D"/>
    <w:rsid w:val="472E6D0B"/>
    <w:rsid w:val="47321912"/>
    <w:rsid w:val="473B3147"/>
    <w:rsid w:val="478C7274"/>
    <w:rsid w:val="47BFAE51"/>
    <w:rsid w:val="48072516"/>
    <w:rsid w:val="483E6094"/>
    <w:rsid w:val="48B50D21"/>
    <w:rsid w:val="48BB0855"/>
    <w:rsid w:val="490B702E"/>
    <w:rsid w:val="490E2584"/>
    <w:rsid w:val="4989333F"/>
    <w:rsid w:val="49E113CD"/>
    <w:rsid w:val="4A052692"/>
    <w:rsid w:val="4A17094B"/>
    <w:rsid w:val="4A201EF6"/>
    <w:rsid w:val="4A286FFC"/>
    <w:rsid w:val="4A431740"/>
    <w:rsid w:val="4A6011A6"/>
    <w:rsid w:val="4A8E3303"/>
    <w:rsid w:val="4AA743C5"/>
    <w:rsid w:val="4AE76B91"/>
    <w:rsid w:val="4B157580"/>
    <w:rsid w:val="4B531E57"/>
    <w:rsid w:val="4BBFA3C7"/>
    <w:rsid w:val="4BDF80D4"/>
    <w:rsid w:val="4BE5045F"/>
    <w:rsid w:val="4BFF5CDF"/>
    <w:rsid w:val="4C0F2222"/>
    <w:rsid w:val="4C2619B5"/>
    <w:rsid w:val="4C583BC9"/>
    <w:rsid w:val="4C6A7458"/>
    <w:rsid w:val="4C7622A1"/>
    <w:rsid w:val="4C777FC6"/>
    <w:rsid w:val="4C8A5A9F"/>
    <w:rsid w:val="4CA02E7A"/>
    <w:rsid w:val="4CE90F81"/>
    <w:rsid w:val="4D01315F"/>
    <w:rsid w:val="4D0C7979"/>
    <w:rsid w:val="4D23177C"/>
    <w:rsid w:val="4D783DF7"/>
    <w:rsid w:val="4D8641B7"/>
    <w:rsid w:val="4DBB008E"/>
    <w:rsid w:val="4DCC0B39"/>
    <w:rsid w:val="4DCD233A"/>
    <w:rsid w:val="4DD92393"/>
    <w:rsid w:val="4DFB90F9"/>
    <w:rsid w:val="4E0E33F8"/>
    <w:rsid w:val="4E453CD9"/>
    <w:rsid w:val="4E455547"/>
    <w:rsid w:val="4E74672A"/>
    <w:rsid w:val="4E8F09C1"/>
    <w:rsid w:val="4E900D73"/>
    <w:rsid w:val="4E9A2DE3"/>
    <w:rsid w:val="4E9C792F"/>
    <w:rsid w:val="4EFFC08F"/>
    <w:rsid w:val="4F1065DD"/>
    <w:rsid w:val="4F11005F"/>
    <w:rsid w:val="4F2C6C47"/>
    <w:rsid w:val="4F3F4611"/>
    <w:rsid w:val="4F421C2A"/>
    <w:rsid w:val="4F461315"/>
    <w:rsid w:val="4F464532"/>
    <w:rsid w:val="4F730D1A"/>
    <w:rsid w:val="4F824AB9"/>
    <w:rsid w:val="4F856615"/>
    <w:rsid w:val="4F893A3A"/>
    <w:rsid w:val="4F977012"/>
    <w:rsid w:val="4FB97F09"/>
    <w:rsid w:val="4FD308C0"/>
    <w:rsid w:val="4FDF61D6"/>
    <w:rsid w:val="4FE319FB"/>
    <w:rsid w:val="4FFF9EC2"/>
    <w:rsid w:val="50317775"/>
    <w:rsid w:val="5067433E"/>
    <w:rsid w:val="506F14E1"/>
    <w:rsid w:val="50B04FB5"/>
    <w:rsid w:val="50B57A5F"/>
    <w:rsid w:val="51112598"/>
    <w:rsid w:val="511848BA"/>
    <w:rsid w:val="51195A72"/>
    <w:rsid w:val="5167665C"/>
    <w:rsid w:val="516ADFF4"/>
    <w:rsid w:val="51960CEF"/>
    <w:rsid w:val="51B6112C"/>
    <w:rsid w:val="51BC0756"/>
    <w:rsid w:val="51F53C68"/>
    <w:rsid w:val="51F645B4"/>
    <w:rsid w:val="51FB934B"/>
    <w:rsid w:val="51FED7AB"/>
    <w:rsid w:val="51FFF58F"/>
    <w:rsid w:val="52077B1E"/>
    <w:rsid w:val="520C46EE"/>
    <w:rsid w:val="520E5456"/>
    <w:rsid w:val="5218167A"/>
    <w:rsid w:val="521C7601"/>
    <w:rsid w:val="522956BF"/>
    <w:rsid w:val="52533CD8"/>
    <w:rsid w:val="5268268C"/>
    <w:rsid w:val="529214B7"/>
    <w:rsid w:val="52CB6B84"/>
    <w:rsid w:val="52DF96BD"/>
    <w:rsid w:val="52E43AF2"/>
    <w:rsid w:val="52EC506B"/>
    <w:rsid w:val="52ED493F"/>
    <w:rsid w:val="53117E58"/>
    <w:rsid w:val="53492361"/>
    <w:rsid w:val="53581BFF"/>
    <w:rsid w:val="537EFF53"/>
    <w:rsid w:val="53864C34"/>
    <w:rsid w:val="53AB5BD4"/>
    <w:rsid w:val="53D14261"/>
    <w:rsid w:val="53D61877"/>
    <w:rsid w:val="53D8739D"/>
    <w:rsid w:val="53EB4EA4"/>
    <w:rsid w:val="53F025CD"/>
    <w:rsid w:val="53FFC7D7"/>
    <w:rsid w:val="54105A93"/>
    <w:rsid w:val="54230D33"/>
    <w:rsid w:val="54324CFF"/>
    <w:rsid w:val="54462559"/>
    <w:rsid w:val="544D3DD1"/>
    <w:rsid w:val="546B0211"/>
    <w:rsid w:val="5472334E"/>
    <w:rsid w:val="549077F7"/>
    <w:rsid w:val="54B63603"/>
    <w:rsid w:val="54C506CF"/>
    <w:rsid w:val="54CA520E"/>
    <w:rsid w:val="54E63D3C"/>
    <w:rsid w:val="54E66EA9"/>
    <w:rsid w:val="54F86C7C"/>
    <w:rsid w:val="55083CB2"/>
    <w:rsid w:val="5563408E"/>
    <w:rsid w:val="55641024"/>
    <w:rsid w:val="558B56EF"/>
    <w:rsid w:val="559F08CD"/>
    <w:rsid w:val="55AA4D69"/>
    <w:rsid w:val="55AE1973"/>
    <w:rsid w:val="55B87486"/>
    <w:rsid w:val="55B9333B"/>
    <w:rsid w:val="55BF3350"/>
    <w:rsid w:val="55E41916"/>
    <w:rsid w:val="56064695"/>
    <w:rsid w:val="561346BC"/>
    <w:rsid w:val="561803BC"/>
    <w:rsid w:val="56226172"/>
    <w:rsid w:val="56323A8C"/>
    <w:rsid w:val="56351E2D"/>
    <w:rsid w:val="56644F18"/>
    <w:rsid w:val="56815ACA"/>
    <w:rsid w:val="56954A0E"/>
    <w:rsid w:val="5697055A"/>
    <w:rsid w:val="56A39B90"/>
    <w:rsid w:val="56B22127"/>
    <w:rsid w:val="56DE2F1C"/>
    <w:rsid w:val="56FB354A"/>
    <w:rsid w:val="56FB617A"/>
    <w:rsid w:val="56FBB2D2"/>
    <w:rsid w:val="570010E5"/>
    <w:rsid w:val="57032A42"/>
    <w:rsid w:val="57116CE2"/>
    <w:rsid w:val="571B125E"/>
    <w:rsid w:val="572825E0"/>
    <w:rsid w:val="573FD929"/>
    <w:rsid w:val="578D2882"/>
    <w:rsid w:val="579B63B4"/>
    <w:rsid w:val="57A36622"/>
    <w:rsid w:val="57B5C77B"/>
    <w:rsid w:val="57BB500C"/>
    <w:rsid w:val="57C77E54"/>
    <w:rsid w:val="57CD4D3F"/>
    <w:rsid w:val="57D60097"/>
    <w:rsid w:val="57E776D1"/>
    <w:rsid w:val="57F5D7C1"/>
    <w:rsid w:val="57F704E2"/>
    <w:rsid w:val="57FD2DE6"/>
    <w:rsid w:val="581C6320"/>
    <w:rsid w:val="582D2613"/>
    <w:rsid w:val="5842572D"/>
    <w:rsid w:val="5842734C"/>
    <w:rsid w:val="584A6390"/>
    <w:rsid w:val="585F008D"/>
    <w:rsid w:val="58697084"/>
    <w:rsid w:val="58700DC2"/>
    <w:rsid w:val="58704048"/>
    <w:rsid w:val="588B2BBF"/>
    <w:rsid w:val="588C3807"/>
    <w:rsid w:val="589917F1"/>
    <w:rsid w:val="58B07C27"/>
    <w:rsid w:val="58D97E3F"/>
    <w:rsid w:val="58DFB3C4"/>
    <w:rsid w:val="59034EBC"/>
    <w:rsid w:val="59253085"/>
    <w:rsid w:val="593E7CA2"/>
    <w:rsid w:val="594159E5"/>
    <w:rsid w:val="59444ACC"/>
    <w:rsid w:val="59812B83"/>
    <w:rsid w:val="598D29D8"/>
    <w:rsid w:val="59B77A55"/>
    <w:rsid w:val="59DB1995"/>
    <w:rsid w:val="59DB54AE"/>
    <w:rsid w:val="59EF02CA"/>
    <w:rsid w:val="5A132EDD"/>
    <w:rsid w:val="5A417186"/>
    <w:rsid w:val="5A466DCA"/>
    <w:rsid w:val="5A6877E8"/>
    <w:rsid w:val="5AB26B9A"/>
    <w:rsid w:val="5AD817A6"/>
    <w:rsid w:val="5B0171D9"/>
    <w:rsid w:val="5B2F58ED"/>
    <w:rsid w:val="5B3A29CE"/>
    <w:rsid w:val="5B5C7322"/>
    <w:rsid w:val="5B731B2A"/>
    <w:rsid w:val="5B7D0B2A"/>
    <w:rsid w:val="5BB7F7D4"/>
    <w:rsid w:val="5BBD57F6"/>
    <w:rsid w:val="5BD3F197"/>
    <w:rsid w:val="5BD462C2"/>
    <w:rsid w:val="5BDB21B4"/>
    <w:rsid w:val="5BDE575C"/>
    <w:rsid w:val="5BEF34D6"/>
    <w:rsid w:val="5BEFD3D0"/>
    <w:rsid w:val="5BFE811F"/>
    <w:rsid w:val="5BFFABE7"/>
    <w:rsid w:val="5C1B42CB"/>
    <w:rsid w:val="5C1F1BB4"/>
    <w:rsid w:val="5C3830CF"/>
    <w:rsid w:val="5C4557EC"/>
    <w:rsid w:val="5C600BCD"/>
    <w:rsid w:val="5C6272EA"/>
    <w:rsid w:val="5C71038F"/>
    <w:rsid w:val="5C8C51C9"/>
    <w:rsid w:val="5CA3087F"/>
    <w:rsid w:val="5CB94F1C"/>
    <w:rsid w:val="5CBC5AAE"/>
    <w:rsid w:val="5CC72E5D"/>
    <w:rsid w:val="5CFF2E2D"/>
    <w:rsid w:val="5D0A28E7"/>
    <w:rsid w:val="5D1A0A26"/>
    <w:rsid w:val="5D1D22C5"/>
    <w:rsid w:val="5D292A17"/>
    <w:rsid w:val="5D2F3DB7"/>
    <w:rsid w:val="5D35679E"/>
    <w:rsid w:val="5D4B6E32"/>
    <w:rsid w:val="5D7DD677"/>
    <w:rsid w:val="5D7EA438"/>
    <w:rsid w:val="5D8363AF"/>
    <w:rsid w:val="5DA5CC28"/>
    <w:rsid w:val="5DAD189A"/>
    <w:rsid w:val="5DC0251E"/>
    <w:rsid w:val="5DD230AF"/>
    <w:rsid w:val="5DD86771"/>
    <w:rsid w:val="5DEE66A7"/>
    <w:rsid w:val="5DF2253D"/>
    <w:rsid w:val="5DF7B5A1"/>
    <w:rsid w:val="5E007C1C"/>
    <w:rsid w:val="5E176D14"/>
    <w:rsid w:val="5E225DE5"/>
    <w:rsid w:val="5E2B4576"/>
    <w:rsid w:val="5E361890"/>
    <w:rsid w:val="5E700CD6"/>
    <w:rsid w:val="5E7435DE"/>
    <w:rsid w:val="5E7D126D"/>
    <w:rsid w:val="5E8819C0"/>
    <w:rsid w:val="5E897C12"/>
    <w:rsid w:val="5E9A1E1F"/>
    <w:rsid w:val="5EB32EE1"/>
    <w:rsid w:val="5EBD057F"/>
    <w:rsid w:val="5ECC6C12"/>
    <w:rsid w:val="5ECF3163"/>
    <w:rsid w:val="5EDB20BF"/>
    <w:rsid w:val="5EDEDBEB"/>
    <w:rsid w:val="5EE27322"/>
    <w:rsid w:val="5EE743DF"/>
    <w:rsid w:val="5EED2FB9"/>
    <w:rsid w:val="5EEF6015"/>
    <w:rsid w:val="5EFA7CCD"/>
    <w:rsid w:val="5F047298"/>
    <w:rsid w:val="5F181FDE"/>
    <w:rsid w:val="5F585836"/>
    <w:rsid w:val="5F5B11F2"/>
    <w:rsid w:val="5F5C490B"/>
    <w:rsid w:val="5F5F6BC4"/>
    <w:rsid w:val="5F7CBD02"/>
    <w:rsid w:val="5F8ADF1F"/>
    <w:rsid w:val="5F9A5E4E"/>
    <w:rsid w:val="5FB546F4"/>
    <w:rsid w:val="5FB567E4"/>
    <w:rsid w:val="5FBD8F97"/>
    <w:rsid w:val="5FBF3ABE"/>
    <w:rsid w:val="5FBF551C"/>
    <w:rsid w:val="5FBFF52E"/>
    <w:rsid w:val="5FC609F2"/>
    <w:rsid w:val="5FDF9EA8"/>
    <w:rsid w:val="5FEEBC9F"/>
    <w:rsid w:val="5FF373B5"/>
    <w:rsid w:val="5FF612D7"/>
    <w:rsid w:val="5FF7DD77"/>
    <w:rsid w:val="5FFB102D"/>
    <w:rsid w:val="5FFC5B59"/>
    <w:rsid w:val="5FFF0406"/>
    <w:rsid w:val="602D281F"/>
    <w:rsid w:val="6042451C"/>
    <w:rsid w:val="604A1623"/>
    <w:rsid w:val="60545FFD"/>
    <w:rsid w:val="60960320"/>
    <w:rsid w:val="60CA62C0"/>
    <w:rsid w:val="60E72E0D"/>
    <w:rsid w:val="60F3042C"/>
    <w:rsid w:val="60F577E0"/>
    <w:rsid w:val="60F8107F"/>
    <w:rsid w:val="61540A76"/>
    <w:rsid w:val="615D5386"/>
    <w:rsid w:val="61776447"/>
    <w:rsid w:val="6196279A"/>
    <w:rsid w:val="61EA4E6B"/>
    <w:rsid w:val="61EB277A"/>
    <w:rsid w:val="620F48D2"/>
    <w:rsid w:val="621C0485"/>
    <w:rsid w:val="62361E5F"/>
    <w:rsid w:val="623C4F9B"/>
    <w:rsid w:val="623E0D13"/>
    <w:rsid w:val="62685D90"/>
    <w:rsid w:val="62723EFC"/>
    <w:rsid w:val="627B1F67"/>
    <w:rsid w:val="628801E0"/>
    <w:rsid w:val="62B701C5"/>
    <w:rsid w:val="62C92CD3"/>
    <w:rsid w:val="62CA6A4B"/>
    <w:rsid w:val="62F7AE4C"/>
    <w:rsid w:val="630B1F7E"/>
    <w:rsid w:val="630C5913"/>
    <w:rsid w:val="63465667"/>
    <w:rsid w:val="635CF6CA"/>
    <w:rsid w:val="635F3637"/>
    <w:rsid w:val="63620A31"/>
    <w:rsid w:val="63630825"/>
    <w:rsid w:val="636506B3"/>
    <w:rsid w:val="638C790B"/>
    <w:rsid w:val="63993FEF"/>
    <w:rsid w:val="63BFD95A"/>
    <w:rsid w:val="63CB2D5E"/>
    <w:rsid w:val="63E853DA"/>
    <w:rsid w:val="63FA510E"/>
    <w:rsid w:val="640D76E9"/>
    <w:rsid w:val="641A130C"/>
    <w:rsid w:val="649E3CEB"/>
    <w:rsid w:val="649F5712"/>
    <w:rsid w:val="64A55079"/>
    <w:rsid w:val="64A766D5"/>
    <w:rsid w:val="64DB4F3F"/>
    <w:rsid w:val="64DC7E53"/>
    <w:rsid w:val="64FF0119"/>
    <w:rsid w:val="65071D70"/>
    <w:rsid w:val="65085608"/>
    <w:rsid w:val="653819DB"/>
    <w:rsid w:val="658A407C"/>
    <w:rsid w:val="6598A01D"/>
    <w:rsid w:val="65A15923"/>
    <w:rsid w:val="65A215B9"/>
    <w:rsid w:val="65B04919"/>
    <w:rsid w:val="65B6668E"/>
    <w:rsid w:val="65C273AA"/>
    <w:rsid w:val="65C3104A"/>
    <w:rsid w:val="65CD5431"/>
    <w:rsid w:val="65FED902"/>
    <w:rsid w:val="660B1422"/>
    <w:rsid w:val="66171FA7"/>
    <w:rsid w:val="662575B4"/>
    <w:rsid w:val="66725175"/>
    <w:rsid w:val="66846F11"/>
    <w:rsid w:val="66C14F47"/>
    <w:rsid w:val="66ED0F5A"/>
    <w:rsid w:val="66F31A9D"/>
    <w:rsid w:val="671341E4"/>
    <w:rsid w:val="6719346C"/>
    <w:rsid w:val="674F5770"/>
    <w:rsid w:val="675F7821"/>
    <w:rsid w:val="6763EF66"/>
    <w:rsid w:val="677FC794"/>
    <w:rsid w:val="678B49FB"/>
    <w:rsid w:val="6790335C"/>
    <w:rsid w:val="679215F5"/>
    <w:rsid w:val="67A30DA0"/>
    <w:rsid w:val="67B81C5D"/>
    <w:rsid w:val="67E212FA"/>
    <w:rsid w:val="67FF7836"/>
    <w:rsid w:val="683010FE"/>
    <w:rsid w:val="6871171B"/>
    <w:rsid w:val="68A525EA"/>
    <w:rsid w:val="68CF0917"/>
    <w:rsid w:val="69074555"/>
    <w:rsid w:val="691F1656"/>
    <w:rsid w:val="69281CCD"/>
    <w:rsid w:val="69407A67"/>
    <w:rsid w:val="694115F2"/>
    <w:rsid w:val="694A2693"/>
    <w:rsid w:val="696C5E21"/>
    <w:rsid w:val="69729F26"/>
    <w:rsid w:val="698E3F45"/>
    <w:rsid w:val="69B144C0"/>
    <w:rsid w:val="69EC72A7"/>
    <w:rsid w:val="69F868E7"/>
    <w:rsid w:val="69FFA448"/>
    <w:rsid w:val="69FFC32A"/>
    <w:rsid w:val="6A10568B"/>
    <w:rsid w:val="6A6A705B"/>
    <w:rsid w:val="6A8B7C56"/>
    <w:rsid w:val="6A9F7AE5"/>
    <w:rsid w:val="6AA3205B"/>
    <w:rsid w:val="6AA70925"/>
    <w:rsid w:val="6AB9187F"/>
    <w:rsid w:val="6AC344AB"/>
    <w:rsid w:val="6ADE7537"/>
    <w:rsid w:val="6AEC1C54"/>
    <w:rsid w:val="6B02276F"/>
    <w:rsid w:val="6B2C02A3"/>
    <w:rsid w:val="6B3218ED"/>
    <w:rsid w:val="6B332926"/>
    <w:rsid w:val="6B3EFDC5"/>
    <w:rsid w:val="6B451364"/>
    <w:rsid w:val="6B480E55"/>
    <w:rsid w:val="6B7BDB9B"/>
    <w:rsid w:val="6B8A4FC9"/>
    <w:rsid w:val="6B9C1D0F"/>
    <w:rsid w:val="6BAF2C82"/>
    <w:rsid w:val="6BB7105F"/>
    <w:rsid w:val="6BC4672D"/>
    <w:rsid w:val="6BDD591A"/>
    <w:rsid w:val="6BE630B7"/>
    <w:rsid w:val="6BEF0671"/>
    <w:rsid w:val="6BF15A85"/>
    <w:rsid w:val="6BF1643B"/>
    <w:rsid w:val="6BF50E39"/>
    <w:rsid w:val="6BFD1F1F"/>
    <w:rsid w:val="6C0B435C"/>
    <w:rsid w:val="6C155816"/>
    <w:rsid w:val="6C3311BD"/>
    <w:rsid w:val="6C352414"/>
    <w:rsid w:val="6C550E9B"/>
    <w:rsid w:val="6C5555D7"/>
    <w:rsid w:val="6C5C0714"/>
    <w:rsid w:val="6C63336F"/>
    <w:rsid w:val="6C783074"/>
    <w:rsid w:val="6C832CC0"/>
    <w:rsid w:val="6C9C4FB4"/>
    <w:rsid w:val="6C9F57E3"/>
    <w:rsid w:val="6C9F6852"/>
    <w:rsid w:val="6CDE381E"/>
    <w:rsid w:val="6CE30E35"/>
    <w:rsid w:val="6CFE7EC2"/>
    <w:rsid w:val="6D185322"/>
    <w:rsid w:val="6D2EAED5"/>
    <w:rsid w:val="6D341BF0"/>
    <w:rsid w:val="6D396CA7"/>
    <w:rsid w:val="6D462669"/>
    <w:rsid w:val="6D640E28"/>
    <w:rsid w:val="6D8C327A"/>
    <w:rsid w:val="6D9446B0"/>
    <w:rsid w:val="6DB5EC70"/>
    <w:rsid w:val="6E030883"/>
    <w:rsid w:val="6E0A00B2"/>
    <w:rsid w:val="6E170016"/>
    <w:rsid w:val="6E5D0397"/>
    <w:rsid w:val="6E6C6C08"/>
    <w:rsid w:val="6E6F255F"/>
    <w:rsid w:val="6E851A78"/>
    <w:rsid w:val="6E906D9A"/>
    <w:rsid w:val="6E9CDADB"/>
    <w:rsid w:val="6EAFB89D"/>
    <w:rsid w:val="6EBFE9CB"/>
    <w:rsid w:val="6EC425A0"/>
    <w:rsid w:val="6ED72E7D"/>
    <w:rsid w:val="6EDBAE44"/>
    <w:rsid w:val="6EDFE38F"/>
    <w:rsid w:val="6EEE747F"/>
    <w:rsid w:val="6EEF8E59"/>
    <w:rsid w:val="6EF7E160"/>
    <w:rsid w:val="6F052E4D"/>
    <w:rsid w:val="6F1B4D3F"/>
    <w:rsid w:val="6F1F61F0"/>
    <w:rsid w:val="6F3DE6F5"/>
    <w:rsid w:val="6F51652A"/>
    <w:rsid w:val="6F5F1AAD"/>
    <w:rsid w:val="6F6E1C80"/>
    <w:rsid w:val="6F7F0A9E"/>
    <w:rsid w:val="6F8C57B4"/>
    <w:rsid w:val="6FAB5E6E"/>
    <w:rsid w:val="6FBB27F8"/>
    <w:rsid w:val="6FBD6EB8"/>
    <w:rsid w:val="6FBDD1FC"/>
    <w:rsid w:val="6FBF866F"/>
    <w:rsid w:val="6FBFB614"/>
    <w:rsid w:val="6FCF4CD2"/>
    <w:rsid w:val="6FD788C1"/>
    <w:rsid w:val="6FDB700B"/>
    <w:rsid w:val="6FDF80C3"/>
    <w:rsid w:val="6FF7B6B8"/>
    <w:rsid w:val="6FFB6C29"/>
    <w:rsid w:val="6FFF438D"/>
    <w:rsid w:val="70115CB9"/>
    <w:rsid w:val="704F058F"/>
    <w:rsid w:val="706B2330"/>
    <w:rsid w:val="70716758"/>
    <w:rsid w:val="708B5A6B"/>
    <w:rsid w:val="70AE1B3C"/>
    <w:rsid w:val="70BC5C25"/>
    <w:rsid w:val="70D06BA0"/>
    <w:rsid w:val="70DE81ED"/>
    <w:rsid w:val="70DF2FAC"/>
    <w:rsid w:val="70DF36C1"/>
    <w:rsid w:val="70E470C7"/>
    <w:rsid w:val="70F530D1"/>
    <w:rsid w:val="71033854"/>
    <w:rsid w:val="711814E5"/>
    <w:rsid w:val="713954C7"/>
    <w:rsid w:val="71535E5D"/>
    <w:rsid w:val="715D21BD"/>
    <w:rsid w:val="716FB50E"/>
    <w:rsid w:val="71791D53"/>
    <w:rsid w:val="717D7C3D"/>
    <w:rsid w:val="719F49E4"/>
    <w:rsid w:val="71BB3282"/>
    <w:rsid w:val="71D92806"/>
    <w:rsid w:val="71DE672F"/>
    <w:rsid w:val="71E52F59"/>
    <w:rsid w:val="71ED0060"/>
    <w:rsid w:val="71F118FE"/>
    <w:rsid w:val="71F15DA2"/>
    <w:rsid w:val="72046BE1"/>
    <w:rsid w:val="72312642"/>
    <w:rsid w:val="727A5D97"/>
    <w:rsid w:val="728B1D53"/>
    <w:rsid w:val="7296293C"/>
    <w:rsid w:val="729D386D"/>
    <w:rsid w:val="72D54D7C"/>
    <w:rsid w:val="72E43211"/>
    <w:rsid w:val="72EE4E2A"/>
    <w:rsid w:val="72F35B4A"/>
    <w:rsid w:val="730613D9"/>
    <w:rsid w:val="732301DD"/>
    <w:rsid w:val="73351CBE"/>
    <w:rsid w:val="733537CA"/>
    <w:rsid w:val="7359FA92"/>
    <w:rsid w:val="73BBF23E"/>
    <w:rsid w:val="73C05A2C"/>
    <w:rsid w:val="73DF51A2"/>
    <w:rsid w:val="73E1276A"/>
    <w:rsid w:val="73F6144E"/>
    <w:rsid w:val="73FFB363"/>
    <w:rsid w:val="74341F76"/>
    <w:rsid w:val="743D52CE"/>
    <w:rsid w:val="744132B3"/>
    <w:rsid w:val="74667FF4"/>
    <w:rsid w:val="74A311D9"/>
    <w:rsid w:val="74AA0515"/>
    <w:rsid w:val="74BF0636"/>
    <w:rsid w:val="74C63770"/>
    <w:rsid w:val="74D15E9D"/>
    <w:rsid w:val="74E53270"/>
    <w:rsid w:val="74F49EB4"/>
    <w:rsid w:val="74FBBB43"/>
    <w:rsid w:val="75085370"/>
    <w:rsid w:val="751F6264"/>
    <w:rsid w:val="75306BE1"/>
    <w:rsid w:val="753A180E"/>
    <w:rsid w:val="753EA2E2"/>
    <w:rsid w:val="754E52B9"/>
    <w:rsid w:val="755BAD12"/>
    <w:rsid w:val="755F1F7B"/>
    <w:rsid w:val="757DE146"/>
    <w:rsid w:val="757E8AD9"/>
    <w:rsid w:val="758460F4"/>
    <w:rsid w:val="75866B6D"/>
    <w:rsid w:val="7597C53F"/>
    <w:rsid w:val="75BBDCC1"/>
    <w:rsid w:val="75BD10A3"/>
    <w:rsid w:val="75C84C45"/>
    <w:rsid w:val="75CE3ED4"/>
    <w:rsid w:val="75CF5E30"/>
    <w:rsid w:val="75ED5D32"/>
    <w:rsid w:val="75FC3029"/>
    <w:rsid w:val="761D7F18"/>
    <w:rsid w:val="764B2966"/>
    <w:rsid w:val="765863F0"/>
    <w:rsid w:val="765C7562"/>
    <w:rsid w:val="766909C4"/>
    <w:rsid w:val="76766876"/>
    <w:rsid w:val="767D453F"/>
    <w:rsid w:val="76AA3207"/>
    <w:rsid w:val="76D505A2"/>
    <w:rsid w:val="76D96E05"/>
    <w:rsid w:val="76D97989"/>
    <w:rsid w:val="76E547CB"/>
    <w:rsid w:val="76FB6735"/>
    <w:rsid w:val="770E6AAE"/>
    <w:rsid w:val="77287E6F"/>
    <w:rsid w:val="77416E84"/>
    <w:rsid w:val="774F9880"/>
    <w:rsid w:val="775FA5F5"/>
    <w:rsid w:val="776C80DF"/>
    <w:rsid w:val="77752FD1"/>
    <w:rsid w:val="77771F22"/>
    <w:rsid w:val="777F31FB"/>
    <w:rsid w:val="7797A146"/>
    <w:rsid w:val="77A33187"/>
    <w:rsid w:val="77A967D7"/>
    <w:rsid w:val="77BE05E6"/>
    <w:rsid w:val="77BE6726"/>
    <w:rsid w:val="77F317E2"/>
    <w:rsid w:val="77F74095"/>
    <w:rsid w:val="77FD4865"/>
    <w:rsid w:val="77FEEC27"/>
    <w:rsid w:val="78012DA4"/>
    <w:rsid w:val="78584264"/>
    <w:rsid w:val="787D213D"/>
    <w:rsid w:val="78836DD1"/>
    <w:rsid w:val="78BB2C66"/>
    <w:rsid w:val="78C7160B"/>
    <w:rsid w:val="78FE481A"/>
    <w:rsid w:val="790303CF"/>
    <w:rsid w:val="791275F4"/>
    <w:rsid w:val="79305402"/>
    <w:rsid w:val="7937E09C"/>
    <w:rsid w:val="794650A7"/>
    <w:rsid w:val="795F0E77"/>
    <w:rsid w:val="79776341"/>
    <w:rsid w:val="797B41A3"/>
    <w:rsid w:val="79934EF3"/>
    <w:rsid w:val="79953576"/>
    <w:rsid w:val="79B002F1"/>
    <w:rsid w:val="79B6528F"/>
    <w:rsid w:val="79BE476A"/>
    <w:rsid w:val="79C81635"/>
    <w:rsid w:val="79E770C3"/>
    <w:rsid w:val="79E7DABE"/>
    <w:rsid w:val="79FD96A0"/>
    <w:rsid w:val="7A7F9FA2"/>
    <w:rsid w:val="7ABDD3E8"/>
    <w:rsid w:val="7ACF47A6"/>
    <w:rsid w:val="7ADD3367"/>
    <w:rsid w:val="7AEF7177"/>
    <w:rsid w:val="7AF99F5D"/>
    <w:rsid w:val="7AFF3466"/>
    <w:rsid w:val="7AFF7029"/>
    <w:rsid w:val="7B02079A"/>
    <w:rsid w:val="7B046B46"/>
    <w:rsid w:val="7B191EC6"/>
    <w:rsid w:val="7B38234C"/>
    <w:rsid w:val="7B432C73"/>
    <w:rsid w:val="7B5829EE"/>
    <w:rsid w:val="7B5C87DF"/>
    <w:rsid w:val="7B5F9DEE"/>
    <w:rsid w:val="7B6F1B14"/>
    <w:rsid w:val="7B7C4BCB"/>
    <w:rsid w:val="7B7FE508"/>
    <w:rsid w:val="7B841A35"/>
    <w:rsid w:val="7B972729"/>
    <w:rsid w:val="7B97B719"/>
    <w:rsid w:val="7B9A4C53"/>
    <w:rsid w:val="7B9D2AF7"/>
    <w:rsid w:val="7B9FE548"/>
    <w:rsid w:val="7BB67714"/>
    <w:rsid w:val="7BB99895"/>
    <w:rsid w:val="7BDCB319"/>
    <w:rsid w:val="7BE40725"/>
    <w:rsid w:val="7BE424D4"/>
    <w:rsid w:val="7BFF064D"/>
    <w:rsid w:val="7BFF2057"/>
    <w:rsid w:val="7BFFDB83"/>
    <w:rsid w:val="7C0B71E2"/>
    <w:rsid w:val="7C105077"/>
    <w:rsid w:val="7C273917"/>
    <w:rsid w:val="7C2CFE6C"/>
    <w:rsid w:val="7C353BE9"/>
    <w:rsid w:val="7C3973FB"/>
    <w:rsid w:val="7C3E21AF"/>
    <w:rsid w:val="7C943EFA"/>
    <w:rsid w:val="7C9F37C1"/>
    <w:rsid w:val="7CA10E84"/>
    <w:rsid w:val="7CA3E458"/>
    <w:rsid w:val="7CAF663E"/>
    <w:rsid w:val="7CB7772B"/>
    <w:rsid w:val="7CD94C4D"/>
    <w:rsid w:val="7CDC5B26"/>
    <w:rsid w:val="7CF043CD"/>
    <w:rsid w:val="7CF6426C"/>
    <w:rsid w:val="7CFB0D60"/>
    <w:rsid w:val="7D2863F0"/>
    <w:rsid w:val="7D3A6933"/>
    <w:rsid w:val="7D692C90"/>
    <w:rsid w:val="7D6F2271"/>
    <w:rsid w:val="7D9FF6A3"/>
    <w:rsid w:val="7DB008BF"/>
    <w:rsid w:val="7DB0110D"/>
    <w:rsid w:val="7DB76158"/>
    <w:rsid w:val="7DB935F7"/>
    <w:rsid w:val="7DBF1A34"/>
    <w:rsid w:val="7DDF8468"/>
    <w:rsid w:val="7DF77713"/>
    <w:rsid w:val="7DF9A443"/>
    <w:rsid w:val="7DFAA10E"/>
    <w:rsid w:val="7DFB6E34"/>
    <w:rsid w:val="7E137AE7"/>
    <w:rsid w:val="7E1846B6"/>
    <w:rsid w:val="7E194F43"/>
    <w:rsid w:val="7E1B0B80"/>
    <w:rsid w:val="7E33329E"/>
    <w:rsid w:val="7E6F8249"/>
    <w:rsid w:val="7E7713DD"/>
    <w:rsid w:val="7E775881"/>
    <w:rsid w:val="7E81225C"/>
    <w:rsid w:val="7E964B5D"/>
    <w:rsid w:val="7E9C0E44"/>
    <w:rsid w:val="7EA97909"/>
    <w:rsid w:val="7EAB27BF"/>
    <w:rsid w:val="7EB4AEB7"/>
    <w:rsid w:val="7EBBD6A9"/>
    <w:rsid w:val="7EC7F722"/>
    <w:rsid w:val="7EED1970"/>
    <w:rsid w:val="7EF35A3C"/>
    <w:rsid w:val="7EF667A6"/>
    <w:rsid w:val="7EF81C6F"/>
    <w:rsid w:val="7EFABD23"/>
    <w:rsid w:val="7EFAF087"/>
    <w:rsid w:val="7EFBC7E2"/>
    <w:rsid w:val="7EFBC879"/>
    <w:rsid w:val="7EFCFD05"/>
    <w:rsid w:val="7EFF9922"/>
    <w:rsid w:val="7EFFEEDB"/>
    <w:rsid w:val="7F0B62BC"/>
    <w:rsid w:val="7F0D50B3"/>
    <w:rsid w:val="7F1A2D9B"/>
    <w:rsid w:val="7F2E8423"/>
    <w:rsid w:val="7F37703B"/>
    <w:rsid w:val="7F3C487E"/>
    <w:rsid w:val="7F3E02F8"/>
    <w:rsid w:val="7F435763"/>
    <w:rsid w:val="7F5991EA"/>
    <w:rsid w:val="7F5E7FD0"/>
    <w:rsid w:val="7F5F9F8A"/>
    <w:rsid w:val="7F663175"/>
    <w:rsid w:val="7F73A9B4"/>
    <w:rsid w:val="7F7B0E8C"/>
    <w:rsid w:val="7F7D579B"/>
    <w:rsid w:val="7F7D58EC"/>
    <w:rsid w:val="7F7F2977"/>
    <w:rsid w:val="7F806259"/>
    <w:rsid w:val="7F823000"/>
    <w:rsid w:val="7F823BA7"/>
    <w:rsid w:val="7F8559F7"/>
    <w:rsid w:val="7F8862DA"/>
    <w:rsid w:val="7F8A5140"/>
    <w:rsid w:val="7F914720"/>
    <w:rsid w:val="7F9BE0C6"/>
    <w:rsid w:val="7FAD234E"/>
    <w:rsid w:val="7FAF2F8E"/>
    <w:rsid w:val="7FB655BE"/>
    <w:rsid w:val="7FB781B7"/>
    <w:rsid w:val="7FB7824C"/>
    <w:rsid w:val="7FBB179D"/>
    <w:rsid w:val="7FBB7615"/>
    <w:rsid w:val="7FBDF1E0"/>
    <w:rsid w:val="7FBE2D96"/>
    <w:rsid w:val="7FC03329"/>
    <w:rsid w:val="7FC24FF1"/>
    <w:rsid w:val="7FCF9CA6"/>
    <w:rsid w:val="7FCFE365"/>
    <w:rsid w:val="7FDAAD17"/>
    <w:rsid w:val="7FDE54FC"/>
    <w:rsid w:val="7FDFF27A"/>
    <w:rsid w:val="7FE5200A"/>
    <w:rsid w:val="7FE736FF"/>
    <w:rsid w:val="7FEA5789"/>
    <w:rsid w:val="7FEF244B"/>
    <w:rsid w:val="7FEF3691"/>
    <w:rsid w:val="7FEF97CF"/>
    <w:rsid w:val="7FEFD225"/>
    <w:rsid w:val="7FEFF1E0"/>
    <w:rsid w:val="7FFB1B18"/>
    <w:rsid w:val="7FFBD993"/>
    <w:rsid w:val="7FFBDA25"/>
    <w:rsid w:val="7FFCF0BE"/>
    <w:rsid w:val="7FFD0247"/>
    <w:rsid w:val="7FFD08CC"/>
    <w:rsid w:val="7FFDCEEA"/>
    <w:rsid w:val="7FFF015C"/>
    <w:rsid w:val="7FFF1830"/>
    <w:rsid w:val="7FFF2788"/>
    <w:rsid w:val="7FFF3CFF"/>
    <w:rsid w:val="7FFF744A"/>
    <w:rsid w:val="7FFF87B6"/>
    <w:rsid w:val="7FFFF7DA"/>
    <w:rsid w:val="856DB44D"/>
    <w:rsid w:val="873F2367"/>
    <w:rsid w:val="8BBF18B5"/>
    <w:rsid w:val="8CE3016F"/>
    <w:rsid w:val="8F7F75BC"/>
    <w:rsid w:val="8FDCF937"/>
    <w:rsid w:val="93799C38"/>
    <w:rsid w:val="99FAF632"/>
    <w:rsid w:val="9B3F66E8"/>
    <w:rsid w:val="9D4B5CFF"/>
    <w:rsid w:val="9D5E6AD9"/>
    <w:rsid w:val="9DFBBF00"/>
    <w:rsid w:val="9E7D3B7A"/>
    <w:rsid w:val="9EB31334"/>
    <w:rsid w:val="9EBC53FB"/>
    <w:rsid w:val="9EF9AB61"/>
    <w:rsid w:val="9F13757B"/>
    <w:rsid w:val="9F2ED762"/>
    <w:rsid w:val="9F5FCC43"/>
    <w:rsid w:val="9F7AEAA1"/>
    <w:rsid w:val="9FBB2A99"/>
    <w:rsid w:val="9FBB80E6"/>
    <w:rsid w:val="9FCDFBAF"/>
    <w:rsid w:val="9FDB7E2B"/>
    <w:rsid w:val="9FF7C857"/>
    <w:rsid w:val="9FFFFA2B"/>
    <w:rsid w:val="A4FF9830"/>
    <w:rsid w:val="A7BF752F"/>
    <w:rsid w:val="A8FF4E77"/>
    <w:rsid w:val="AC7F6B63"/>
    <w:rsid w:val="AD5F5AE9"/>
    <w:rsid w:val="AD784E38"/>
    <w:rsid w:val="AFD93979"/>
    <w:rsid w:val="AFDBA861"/>
    <w:rsid w:val="AFDED35A"/>
    <w:rsid w:val="AFEAC9AF"/>
    <w:rsid w:val="AFFE81CC"/>
    <w:rsid w:val="AFFFD676"/>
    <w:rsid w:val="B2DF7888"/>
    <w:rsid w:val="B2EFC510"/>
    <w:rsid w:val="B36F3A92"/>
    <w:rsid w:val="B37721BC"/>
    <w:rsid w:val="B3BB32EC"/>
    <w:rsid w:val="B3FB1638"/>
    <w:rsid w:val="B4BE5962"/>
    <w:rsid w:val="B56F91CA"/>
    <w:rsid w:val="B579B8E3"/>
    <w:rsid w:val="B5EE0A2E"/>
    <w:rsid w:val="B62F3C99"/>
    <w:rsid w:val="B76BC93A"/>
    <w:rsid w:val="B7D7459C"/>
    <w:rsid w:val="B7FDC13C"/>
    <w:rsid w:val="B7FE767B"/>
    <w:rsid w:val="B9FFB185"/>
    <w:rsid w:val="BA7B23C6"/>
    <w:rsid w:val="BAF67E2D"/>
    <w:rsid w:val="BB5F82C5"/>
    <w:rsid w:val="BB7EE2FE"/>
    <w:rsid w:val="BB9F70EA"/>
    <w:rsid w:val="BBB58A20"/>
    <w:rsid w:val="BBC1EF85"/>
    <w:rsid w:val="BBDB456B"/>
    <w:rsid w:val="BBDF5F59"/>
    <w:rsid w:val="BC3F0738"/>
    <w:rsid w:val="BC6F63AA"/>
    <w:rsid w:val="BCCF221C"/>
    <w:rsid w:val="BCD6C599"/>
    <w:rsid w:val="BCFECC37"/>
    <w:rsid w:val="BD7D7925"/>
    <w:rsid w:val="BDAF1A15"/>
    <w:rsid w:val="BDBFAAA2"/>
    <w:rsid w:val="BDE62234"/>
    <w:rsid w:val="BDEF5EAB"/>
    <w:rsid w:val="BE8759C4"/>
    <w:rsid w:val="BEAFA284"/>
    <w:rsid w:val="BEBB4B05"/>
    <w:rsid w:val="BEF77588"/>
    <w:rsid w:val="BEFD1989"/>
    <w:rsid w:val="BEFF3D76"/>
    <w:rsid w:val="BEFFB68E"/>
    <w:rsid w:val="BF5D3AB0"/>
    <w:rsid w:val="BF5FE9F9"/>
    <w:rsid w:val="BF6EFFAC"/>
    <w:rsid w:val="BF6F2C16"/>
    <w:rsid w:val="BF7BCAB2"/>
    <w:rsid w:val="BF7EC991"/>
    <w:rsid w:val="BF9B4EAF"/>
    <w:rsid w:val="BFAB026D"/>
    <w:rsid w:val="BFAE2CF8"/>
    <w:rsid w:val="BFBE0D1C"/>
    <w:rsid w:val="BFBF8D29"/>
    <w:rsid w:val="BFCFE3B3"/>
    <w:rsid w:val="BFD3E29F"/>
    <w:rsid w:val="BFDC747A"/>
    <w:rsid w:val="BFF557B8"/>
    <w:rsid w:val="BFF67005"/>
    <w:rsid w:val="BFFB0470"/>
    <w:rsid w:val="BFFD3ACA"/>
    <w:rsid w:val="BFFF6BF4"/>
    <w:rsid w:val="BFFFC7EB"/>
    <w:rsid w:val="C5AD184C"/>
    <w:rsid w:val="C6FEF8FF"/>
    <w:rsid w:val="C76FDB56"/>
    <w:rsid w:val="C7B7D447"/>
    <w:rsid w:val="C7FC0070"/>
    <w:rsid w:val="C97B27BB"/>
    <w:rsid w:val="CBFC8F54"/>
    <w:rsid w:val="CD3EDDE9"/>
    <w:rsid w:val="CEC97F91"/>
    <w:rsid w:val="CF4EC0A6"/>
    <w:rsid w:val="CF4FC85C"/>
    <w:rsid w:val="CF7A7ABB"/>
    <w:rsid w:val="CFAD223D"/>
    <w:rsid w:val="CFEB9146"/>
    <w:rsid w:val="CFF8AE1C"/>
    <w:rsid w:val="CFFF7263"/>
    <w:rsid w:val="D5FA8277"/>
    <w:rsid w:val="D62F30AD"/>
    <w:rsid w:val="D67778A2"/>
    <w:rsid w:val="D73F795F"/>
    <w:rsid w:val="D77FB196"/>
    <w:rsid w:val="D7B9B1D8"/>
    <w:rsid w:val="D7DE901D"/>
    <w:rsid w:val="D7F5F5B8"/>
    <w:rsid w:val="D8DF2383"/>
    <w:rsid w:val="D96F77FE"/>
    <w:rsid w:val="DAD3F68D"/>
    <w:rsid w:val="DAE0FEE0"/>
    <w:rsid w:val="DB3B67F2"/>
    <w:rsid w:val="DB77FFFD"/>
    <w:rsid w:val="DB7B234B"/>
    <w:rsid w:val="DBFF8D1A"/>
    <w:rsid w:val="DD15FF32"/>
    <w:rsid w:val="DD7FCAA9"/>
    <w:rsid w:val="DD8FE92A"/>
    <w:rsid w:val="DDEF75B8"/>
    <w:rsid w:val="DDEF936A"/>
    <w:rsid w:val="DDEFB6D8"/>
    <w:rsid w:val="DE330624"/>
    <w:rsid w:val="DEBDC1CD"/>
    <w:rsid w:val="DEF6C797"/>
    <w:rsid w:val="DEFD37AC"/>
    <w:rsid w:val="DF3F34A4"/>
    <w:rsid w:val="DF3FB0F8"/>
    <w:rsid w:val="DF5F7ACF"/>
    <w:rsid w:val="DF7E4BDC"/>
    <w:rsid w:val="DFA9F7DF"/>
    <w:rsid w:val="DFAA26FA"/>
    <w:rsid w:val="DFAFA7E8"/>
    <w:rsid w:val="DFBC1044"/>
    <w:rsid w:val="DFEB4ADC"/>
    <w:rsid w:val="DFEF5BD4"/>
    <w:rsid w:val="DFEFD79F"/>
    <w:rsid w:val="DFF7E9E8"/>
    <w:rsid w:val="DFFBB1B4"/>
    <w:rsid w:val="DFFCCCAF"/>
    <w:rsid w:val="DFFE224A"/>
    <w:rsid w:val="DFFF011C"/>
    <w:rsid w:val="DFFF0AE5"/>
    <w:rsid w:val="DFFFC195"/>
    <w:rsid w:val="DFFFDC7D"/>
    <w:rsid w:val="DFFFE8E0"/>
    <w:rsid w:val="E34FD4A1"/>
    <w:rsid w:val="E3FF44C2"/>
    <w:rsid w:val="E5FAC7AB"/>
    <w:rsid w:val="E7972267"/>
    <w:rsid w:val="E7FCE893"/>
    <w:rsid w:val="E92F36D5"/>
    <w:rsid w:val="E95FAF96"/>
    <w:rsid w:val="E9BDF539"/>
    <w:rsid w:val="E9F71EFB"/>
    <w:rsid w:val="E9FB2F63"/>
    <w:rsid w:val="EAFFA4C0"/>
    <w:rsid w:val="EB5FC688"/>
    <w:rsid w:val="EBF4F35A"/>
    <w:rsid w:val="EBF73F92"/>
    <w:rsid w:val="ECAE8611"/>
    <w:rsid w:val="ED790248"/>
    <w:rsid w:val="ED7BCE44"/>
    <w:rsid w:val="EDAABC19"/>
    <w:rsid w:val="EDD92FF8"/>
    <w:rsid w:val="EDDE1A96"/>
    <w:rsid w:val="EDF78269"/>
    <w:rsid w:val="EDFE827D"/>
    <w:rsid w:val="EE6E3A73"/>
    <w:rsid w:val="EE7ED2E0"/>
    <w:rsid w:val="EEF6DF70"/>
    <w:rsid w:val="EEF72D9C"/>
    <w:rsid w:val="EFBB56BD"/>
    <w:rsid w:val="EFBFB7A4"/>
    <w:rsid w:val="EFD9B830"/>
    <w:rsid w:val="EFEFE70C"/>
    <w:rsid w:val="EFF3B8A5"/>
    <w:rsid w:val="EFFF20B0"/>
    <w:rsid w:val="EFFF73E9"/>
    <w:rsid w:val="EFFFAFF2"/>
    <w:rsid w:val="EFFFE648"/>
    <w:rsid w:val="F0AF59DC"/>
    <w:rsid w:val="F1EEE289"/>
    <w:rsid w:val="F1FF41E8"/>
    <w:rsid w:val="F2F7CF83"/>
    <w:rsid w:val="F38D895D"/>
    <w:rsid w:val="F3CD8799"/>
    <w:rsid w:val="F3DEC94F"/>
    <w:rsid w:val="F3FF1C7F"/>
    <w:rsid w:val="F4FE7A5F"/>
    <w:rsid w:val="F5588E42"/>
    <w:rsid w:val="F55FA95D"/>
    <w:rsid w:val="F5994963"/>
    <w:rsid w:val="F5DB764C"/>
    <w:rsid w:val="F5FC2F17"/>
    <w:rsid w:val="F5FFC33A"/>
    <w:rsid w:val="F69D115A"/>
    <w:rsid w:val="F6BA26BB"/>
    <w:rsid w:val="F6D7E8AE"/>
    <w:rsid w:val="F6FB4E15"/>
    <w:rsid w:val="F6FFA696"/>
    <w:rsid w:val="F72E4E59"/>
    <w:rsid w:val="F73D3658"/>
    <w:rsid w:val="F74F3FE6"/>
    <w:rsid w:val="F77E5F01"/>
    <w:rsid w:val="F7BDAC5A"/>
    <w:rsid w:val="F7D1DD26"/>
    <w:rsid w:val="F7F33DDE"/>
    <w:rsid w:val="F7F354EF"/>
    <w:rsid w:val="F7F75860"/>
    <w:rsid w:val="F7FDFCF0"/>
    <w:rsid w:val="F7FE932B"/>
    <w:rsid w:val="F7FF35EB"/>
    <w:rsid w:val="F7FFE05D"/>
    <w:rsid w:val="F8FE3E0D"/>
    <w:rsid w:val="F952FD50"/>
    <w:rsid w:val="F973E76F"/>
    <w:rsid w:val="F9C14E32"/>
    <w:rsid w:val="F9CF8CB2"/>
    <w:rsid w:val="F9FF3BC9"/>
    <w:rsid w:val="FA5DA317"/>
    <w:rsid w:val="FA7A06FB"/>
    <w:rsid w:val="FAD98E36"/>
    <w:rsid w:val="FAEB8B42"/>
    <w:rsid w:val="FAF41D82"/>
    <w:rsid w:val="FAF54F64"/>
    <w:rsid w:val="FB143516"/>
    <w:rsid w:val="FB1F3FA9"/>
    <w:rsid w:val="FB377B19"/>
    <w:rsid w:val="FB3BD7B7"/>
    <w:rsid w:val="FB4E6CC7"/>
    <w:rsid w:val="FB6E079A"/>
    <w:rsid w:val="FB79F17D"/>
    <w:rsid w:val="FB7E255A"/>
    <w:rsid w:val="FBA7D931"/>
    <w:rsid w:val="FBB6E644"/>
    <w:rsid w:val="FBBC8072"/>
    <w:rsid w:val="FBDF1F8E"/>
    <w:rsid w:val="FBF14C7A"/>
    <w:rsid w:val="FC4F6196"/>
    <w:rsid w:val="FC73F8DD"/>
    <w:rsid w:val="FC7F3E41"/>
    <w:rsid w:val="FC9A1EE1"/>
    <w:rsid w:val="FCB85F91"/>
    <w:rsid w:val="FCDFCB85"/>
    <w:rsid w:val="FCED01E2"/>
    <w:rsid w:val="FCF4E0D6"/>
    <w:rsid w:val="FD113F4F"/>
    <w:rsid w:val="FD338641"/>
    <w:rsid w:val="FD5B74AF"/>
    <w:rsid w:val="FD7F8998"/>
    <w:rsid w:val="FD8DE8CD"/>
    <w:rsid w:val="FDA7D0AE"/>
    <w:rsid w:val="FDABA8D4"/>
    <w:rsid w:val="FDCD9FF8"/>
    <w:rsid w:val="FDD7A529"/>
    <w:rsid w:val="FDEA2A97"/>
    <w:rsid w:val="FDEDEB75"/>
    <w:rsid w:val="FDFDBD3D"/>
    <w:rsid w:val="FDFDC314"/>
    <w:rsid w:val="FDFE70DC"/>
    <w:rsid w:val="FDFF9D29"/>
    <w:rsid w:val="FDFFF8E1"/>
    <w:rsid w:val="FDFFF96A"/>
    <w:rsid w:val="FE3EFD4C"/>
    <w:rsid w:val="FE734873"/>
    <w:rsid w:val="FE7B7CB0"/>
    <w:rsid w:val="FE973F88"/>
    <w:rsid w:val="FE9DBB7D"/>
    <w:rsid w:val="FEAD5255"/>
    <w:rsid w:val="FEAF2110"/>
    <w:rsid w:val="FECFEACF"/>
    <w:rsid w:val="FEEBC550"/>
    <w:rsid w:val="FEFC4835"/>
    <w:rsid w:val="FEFF1469"/>
    <w:rsid w:val="FF339CF3"/>
    <w:rsid w:val="FF3FFDE0"/>
    <w:rsid w:val="FF46A45C"/>
    <w:rsid w:val="FF4F89EF"/>
    <w:rsid w:val="FF51AB59"/>
    <w:rsid w:val="FF5F6AAA"/>
    <w:rsid w:val="FF5FE068"/>
    <w:rsid w:val="FF679933"/>
    <w:rsid w:val="FF6BA59B"/>
    <w:rsid w:val="FF6EA635"/>
    <w:rsid w:val="FF7719B6"/>
    <w:rsid w:val="FF7C97EB"/>
    <w:rsid w:val="FF7D5C4D"/>
    <w:rsid w:val="FF7D7905"/>
    <w:rsid w:val="FF8E9D15"/>
    <w:rsid w:val="FF94225C"/>
    <w:rsid w:val="FF97BEF8"/>
    <w:rsid w:val="FFAD51AF"/>
    <w:rsid w:val="FFAEE9C4"/>
    <w:rsid w:val="FFB70628"/>
    <w:rsid w:val="FFD65ECC"/>
    <w:rsid w:val="FFD77F31"/>
    <w:rsid w:val="FFDB9DD3"/>
    <w:rsid w:val="FFDD0329"/>
    <w:rsid w:val="FFDD54F6"/>
    <w:rsid w:val="FFDE3285"/>
    <w:rsid w:val="FFDF0904"/>
    <w:rsid w:val="FFDF7796"/>
    <w:rsid w:val="FFDFD900"/>
    <w:rsid w:val="FFE79C66"/>
    <w:rsid w:val="FFE7D486"/>
    <w:rsid w:val="FFE94DB7"/>
    <w:rsid w:val="FFED956D"/>
    <w:rsid w:val="FFEE2ACA"/>
    <w:rsid w:val="FFEEBA47"/>
    <w:rsid w:val="FFEF08E2"/>
    <w:rsid w:val="FFF25E1A"/>
    <w:rsid w:val="FFF504FA"/>
    <w:rsid w:val="FFF52868"/>
    <w:rsid w:val="FFF55FDC"/>
    <w:rsid w:val="FFF629D3"/>
    <w:rsid w:val="FFF7452E"/>
    <w:rsid w:val="FFF7EE7B"/>
    <w:rsid w:val="FFFA6176"/>
    <w:rsid w:val="FFFBD1BF"/>
    <w:rsid w:val="FFFCD930"/>
    <w:rsid w:val="FFFD42CC"/>
    <w:rsid w:val="FFFD6BF9"/>
    <w:rsid w:val="FFFF08BB"/>
    <w:rsid w:val="FFFF4505"/>
    <w:rsid w:val="FFFF7396"/>
    <w:rsid w:val="FFFF8EEB"/>
    <w:rsid w:val="FFFF98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line="540" w:lineRule="atLeast"/>
      <w:ind w:firstLine="200" w:firstLineChars="200"/>
    </w:pPr>
    <w:rPr>
      <w:rFonts w:ascii="Times New Roman" w:hAnsi="Times New Roman" w:eastAsia="仿宋" w:cs="Times New Roman"/>
      <w:kern w:val="0"/>
      <w:sz w:val="24"/>
      <w:szCs w:val="24"/>
    </w:rPr>
  </w:style>
  <w:style w:type="paragraph" w:styleId="5">
    <w:name w:val="Plain Text"/>
    <w:basedOn w:val="1"/>
    <w:qFormat/>
    <w:uiPriority w:val="0"/>
    <w:pPr>
      <w:widowControl/>
      <w:spacing w:line="240" w:lineRule="auto"/>
      <w:ind w:left="557"/>
    </w:pPr>
    <w:rPr>
      <w:rFonts w:ascii="宋体" w:hAnsi="Courier New" w:eastAsia="宋体"/>
      <w:b/>
      <w:sz w:val="21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cs="Times New Roman"/>
    </w:rPr>
  </w:style>
  <w:style w:type="character" w:customStyle="1" w:styleId="11">
    <w:name w:val="font11"/>
    <w:basedOn w:val="10"/>
    <w:qFormat/>
    <w:uiPriority w:val="0"/>
    <w:rPr>
      <w:rFonts w:hint="eastAsia" w:ascii="仿宋_GB2312" w:hAnsi="Times New Roman" w:eastAsia="仿宋_GB2312" w:cs="仿宋_GB2312"/>
      <w:b/>
      <w:color w:val="000000"/>
      <w:sz w:val="21"/>
      <w:szCs w:val="21"/>
      <w:u w:val="none"/>
      <w:lang w:val="en-US" w:eastAsia="zh-CN" w:bidi="ar-SA"/>
    </w:rPr>
  </w:style>
  <w:style w:type="character" w:customStyle="1" w:styleId="12">
    <w:name w:val="font21"/>
    <w:basedOn w:val="10"/>
    <w:qFormat/>
    <w:uiPriority w:val="0"/>
    <w:rPr>
      <w:rFonts w:hint="eastAsia" w:ascii="仿宋_GB2312" w:hAnsi="Times New Roman" w:eastAsia="仿宋_GB2312" w:cs="仿宋_GB2312"/>
      <w:b/>
      <w:color w:val="000000"/>
      <w:sz w:val="18"/>
      <w:szCs w:val="18"/>
      <w:u w:val="none"/>
      <w:lang w:val="en-US" w:eastAsia="zh-CN" w:bidi="ar-SA"/>
    </w:rPr>
  </w:style>
  <w:style w:type="character" w:customStyle="1" w:styleId="13">
    <w:name w:val="font31"/>
    <w:basedOn w:val="10"/>
    <w:qFormat/>
    <w:uiPriority w:val="0"/>
    <w:rPr>
      <w:rFonts w:hint="eastAsia" w:ascii="仿宋_GB2312" w:hAnsi="Times New Roman" w:eastAsia="仿宋_GB2312" w:cs="仿宋_GB2312"/>
      <w:b/>
      <w:color w:val="000000"/>
      <w:sz w:val="21"/>
      <w:szCs w:val="21"/>
      <w:u w:val="none"/>
      <w:vertAlign w:val="superscript"/>
      <w:lang w:val="en-US" w:eastAsia="zh-CN" w:bidi="ar-SA"/>
    </w:rPr>
  </w:style>
  <w:style w:type="character" w:customStyle="1" w:styleId="14">
    <w:name w:val="font4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6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5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hb</Company>
  <Pages>22</Pages>
  <Words>4990</Words>
  <Characters>10772</Characters>
  <Lines>0</Lines>
  <Paragraphs>0</Paragraphs>
  <TotalTime>0</TotalTime>
  <ScaleCrop>false</ScaleCrop>
  <LinksUpToDate>false</LinksUpToDate>
  <CharactersWithSpaces>10790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2021-12-18T18:39:00Z</dcterms:created>
  <dc:creator>孙硕01</dc:creator>
  <cp:lastModifiedBy>郭宇飞</cp:lastModifiedBy>
  <cp:lastPrinted>2022-03-27T22:16:00Z</cp:lastPrinted>
  <dcterms:modified xsi:type="dcterms:W3CDTF">2023-05-29T02:03:35Z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2D20134AE60D42C9B39774105E901EDD_13</vt:lpwstr>
  </property>
</Properties>
</file>