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宋体" w:cs="黑体"/>
          <w:b w:val="0"/>
          <w:bCs w:val="0"/>
          <w:sz w:val="32"/>
          <w:szCs w:val="32"/>
          <w:lang w:val="en-US" w:eastAsia="zh-CN"/>
        </w:rPr>
      </w:pPr>
      <w:commentRangeStart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(一)淀区</w:t>
      </w:r>
      <w:ins w:id="0" w:author="郭宇飞" w:date="2023-05-16T09:38:27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1-</w:t>
        </w:r>
      </w:ins>
      <w:ins w:id="1" w:author="郭宇飞" w:date="2023-05-16T09:38:28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4月</w:t>
        </w:r>
      </w:ins>
      <w:ins w:id="2" w:author="郭宇飞" w:date="2023-05-16T09:38:3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水质情况</w:t>
        </w:r>
        <w:commentRangeEnd w:id="0"/>
      </w:ins>
      <w:r>
        <w:commentReference w:id="0"/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ins w:id="3" w:author="郭宇飞" w:date="2023-05-16T09:34:22Z"/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</w:t>
      </w:r>
      <w:del w:id="4" w:author="郭宇飞" w:date="2023-05-16T09:38:55Z">
        <w:commentRangeStart w:id="1"/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初审</w:delText>
        </w:r>
        <w:commentRangeEnd w:id="1"/>
      </w:del>
      <w:r>
        <w:commentReference w:id="1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2023年1-4月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ins w:id="5" w:author="郭宇飞" w:date="2023-05-16T09:32:24Z">
        <w:commentRangeStart w:id="2"/>
        <w:r>
          <w:rPr>
            <w:rFonts w:hint="eastAsia" w:eastAsia="仿宋_GB2312"/>
            <w:b/>
            <w:kern w:val="0"/>
            <w:sz w:val="32"/>
            <w:szCs w:val="32"/>
            <w:lang w:val="en-US" w:eastAsia="zh-CN" w:bidi="ar-SA"/>
          </w:rPr>
          <w:t>入湖区</w:t>
        </w:r>
      </w:ins>
      <w:ins w:id="6" w:author="郭宇飞" w:date="2023-05-16T09:32:26Z">
        <w:r>
          <w:rPr>
            <w:rFonts w:hint="eastAsia" w:eastAsia="仿宋_GB2312"/>
            <w:b/>
            <w:kern w:val="0"/>
            <w:sz w:val="32"/>
            <w:szCs w:val="32"/>
            <w:lang w:val="en-US" w:eastAsia="zh-CN" w:bidi="ar-SA"/>
          </w:rPr>
          <w:t>、</w:t>
        </w:r>
        <w:commentRangeEnd w:id="2"/>
      </w:ins>
      <w:r>
        <w:commentReference w:id="2"/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湖心区、非湖心区、</w:t>
      </w:r>
      <w:del w:id="7" w:author="郭宇飞" w:date="2023-05-16T09:33:12Z">
        <w:r>
          <w:rPr>
            <w:rFonts w:hint="eastAsia" w:ascii="Times New Roman" w:hAnsi="Times New Roman" w:eastAsia="仿宋_GB2312" w:cs="Times New Roman"/>
            <w:b/>
            <w:bCs w:val="0"/>
            <w:strike w:val="0"/>
            <w:kern w:val="0"/>
            <w:sz w:val="32"/>
            <w:szCs w:val="32"/>
            <w:lang w:val="en-US" w:eastAsia="zh-CN" w:bidi="ar-SA"/>
          </w:rPr>
          <w:delText>入湖区</w:delText>
        </w:r>
      </w:del>
      <w:del w:id="8" w:author="郭宇飞" w:date="2023-05-16T09:33:12Z">
        <w:r>
          <w:rPr>
            <w:rFonts w:hint="eastAsia" w:ascii="Times New Roman" w:hAnsi="Times New Roman" w:eastAsia="仿宋_GB2312" w:cs="Times New Roman"/>
            <w:b/>
            <w:bCs w:val="0"/>
            <w:kern w:val="0"/>
            <w:sz w:val="32"/>
            <w:szCs w:val="32"/>
            <w:lang w:val="en-US" w:eastAsia="zh-CN" w:bidi="ar-SA"/>
          </w:rPr>
          <w:delText>、</w:delText>
        </w:r>
      </w:del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8个点位均值全部达到Ⅲ类及以上水质标准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白洋淀8个监测点位全部达到Ⅲ类水质标准（枣林庄为Ⅱ类水质），Ⅲ类及以上水质点位数量较去年同期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持平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（去年同期Ⅲ类及以上点位为光淀张庄、南刘庄、枣林庄、鸪丁淀、圈头、采蒲台、烧车淀、端村）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ins w:id="9" w:author="郭宇飞" w:date="2023-05-16T09:34:29Z">
        <w:commentRangeStart w:id="3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</w:t>
        </w:r>
      </w:ins>
      <w:ins w:id="10" w:author="郭宇飞" w:date="2023-05-16T09:34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11" w:author="郭宇飞" w:date="2023-05-16T09:34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）</w:t>
        </w:r>
      </w:ins>
      <w:ins w:id="12" w:author="郭宇飞" w:date="2023-05-16T09:34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8个点位</w:t>
        </w:r>
      </w:ins>
      <w:ins w:id="13" w:author="郭宇飞" w:date="2023-05-16T09:34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（烧车淀、光淀张庄、圈头、采蒲台、枣林庄、鸪丁淀、端村、南刘庄合并）</w:t>
        </w:r>
      </w:ins>
      <w:ins w:id="14" w:author="郭宇飞" w:date="2023-05-16T09:34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均值水质为</w:t>
        </w:r>
      </w:ins>
      <w:ins w:id="15" w:author="郭宇飞" w:date="2023-05-16T09:34:29Z">
        <w:r>
          <w:rPr>
            <w:rFonts w:hint="eastAsia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Ⅲ类</w:t>
        </w:r>
      </w:ins>
      <w:ins w:id="16" w:author="郭宇飞" w:date="2023-05-16T09:34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r>
        <w:commentReference w:id="4"/>
      </w:r>
      <w:ins w:id="17" w:author="郭宇飞" w:date="2023-05-16T11:09:31Z">
        <w:r>
          <w:rPr>
            <w:rFonts w:hint="eastAsia" w:eastAsia="仿宋_GB2312"/>
            <w:sz w:val="32"/>
            <w:lang w:val="en-US" w:eastAsia="zh-CN"/>
          </w:rPr>
          <w:t>C</w:t>
        </w:r>
      </w:ins>
      <w:ins w:id="18" w:author="郭宇飞" w:date="2023-05-16T11:09:32Z">
        <w:r>
          <w:rPr>
            <w:rFonts w:hint="eastAsia" w:eastAsia="仿宋_GB2312"/>
            <w:sz w:val="32"/>
            <w:lang w:val="en-US" w:eastAsia="zh-CN"/>
          </w:rPr>
          <w:t>OD</w:t>
        </w:r>
      </w:ins>
      <w:ins w:id="19" w:author="郭宇飞" w:date="2023-05-16T09:34:29Z">
        <w:r>
          <w:rPr>
            <w:rFonts w:eastAsia="仿宋_GB2312"/>
            <w:sz w:val="32"/>
          </w:rPr>
          <w:t>浓度为15.9mg/L，比去年同期（14.4）</w:t>
        </w:r>
      </w:ins>
      <w:ins w:id="20" w:author="郭宇飞" w:date="2023-05-16T09:34:29Z">
        <w:r>
          <w:rPr>
            <w:rFonts w:eastAsia="仿宋_GB2312"/>
            <w:b/>
            <w:sz w:val="32"/>
          </w:rPr>
          <w:t>上升</w:t>
        </w:r>
      </w:ins>
      <w:ins w:id="21" w:author="郭宇飞" w:date="2023-05-16T09:34:29Z">
        <w:r>
          <w:rPr>
            <w:rFonts w:eastAsia="仿宋_GB2312"/>
            <w:sz w:val="32"/>
          </w:rPr>
          <w:t>10.4%</w:t>
        </w:r>
      </w:ins>
      <w:ins w:id="22" w:author="郭宇飞" w:date="2023-05-16T09:59:36Z">
        <w:r>
          <w:rPr>
            <w:rFonts w:hint="eastAsia" w:eastAsia="仿宋_GB2312"/>
            <w:sz w:val="32"/>
            <w:lang w:eastAsia="zh-CN"/>
          </w:rPr>
          <w:t>，</w:t>
        </w:r>
      </w:ins>
      <w:ins w:id="23" w:author="郭宇飞" w:date="2023-05-16T09:34:29Z">
        <w:r>
          <w:rPr>
            <w:rFonts w:eastAsia="仿宋_GB2312"/>
            <w:sz w:val="32"/>
          </w:rPr>
          <w:t>总磷浓度为0.032mg/L</w:t>
        </w:r>
      </w:ins>
      <w:ins w:id="24" w:author="郭宇飞" w:date="2023-05-16T09:59:39Z">
        <w:r>
          <w:rPr>
            <w:rFonts w:hint="eastAsia" w:eastAsia="仿宋_GB2312"/>
            <w:sz w:val="32"/>
            <w:lang w:eastAsia="zh-CN"/>
          </w:rPr>
          <w:t>，</w:t>
        </w:r>
      </w:ins>
      <w:ins w:id="25" w:author="郭宇飞" w:date="2023-05-16T09:34:29Z">
        <w:r>
          <w:rPr>
            <w:rFonts w:eastAsia="仿宋_GB2312"/>
            <w:sz w:val="32"/>
          </w:rPr>
          <w:t>比去年同期（0.027）</w:t>
        </w:r>
      </w:ins>
      <w:ins w:id="26" w:author="郭宇飞" w:date="2023-05-16T09:34:29Z">
        <w:r>
          <w:rPr>
            <w:rFonts w:eastAsia="仿宋_GB2312"/>
            <w:b/>
            <w:sz w:val="32"/>
          </w:rPr>
          <w:t>上升</w:t>
        </w:r>
      </w:ins>
      <w:ins w:id="27" w:author="郭宇飞" w:date="2023-05-16T09:34:29Z">
        <w:r>
          <w:rPr>
            <w:rFonts w:eastAsia="仿宋_GB2312"/>
            <w:sz w:val="32"/>
          </w:rPr>
          <w:t>18.5%</w:t>
        </w:r>
      </w:ins>
      <w:ins w:id="28" w:author="郭宇飞" w:date="2023-05-16T09:59:32Z">
        <w:r>
          <w:rPr>
            <w:rFonts w:hint="eastAsia" w:eastAsia="仿宋_GB2312"/>
            <w:sz w:val="32"/>
            <w:lang w:eastAsia="zh-CN"/>
          </w:rPr>
          <w:t>，</w:t>
        </w:r>
      </w:ins>
      <w:ins w:id="29" w:author="郭宇飞" w:date="2023-05-16T09:34:29Z">
        <w:r>
          <w:rPr>
            <w:rFonts w:eastAsia="仿宋_GB2312"/>
            <w:sz w:val="32"/>
          </w:rPr>
          <w:t>高锰酸盐指数浓度为4.4mg/L，比去年同期（3.8）</w:t>
        </w:r>
      </w:ins>
      <w:ins w:id="30" w:author="郭宇飞" w:date="2023-05-16T09:34:29Z">
        <w:r>
          <w:rPr>
            <w:rFonts w:eastAsia="仿宋_GB2312"/>
            <w:b/>
            <w:sz w:val="32"/>
          </w:rPr>
          <w:t>上升</w:t>
        </w:r>
      </w:ins>
      <w:ins w:id="31" w:author="郭宇飞" w:date="2023-05-16T09:34:29Z">
        <w:r>
          <w:rPr>
            <w:rFonts w:eastAsia="仿宋_GB2312"/>
            <w:sz w:val="32"/>
          </w:rPr>
          <w:t>15.8%。</w:t>
        </w:r>
        <w:commentRangeEnd w:id="3"/>
      </w:ins>
      <w:r>
        <w:commentReference w:id="3"/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del w:id="32" w:author="郭宇飞" w:date="2023-05-16T09:35:03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1</w:delText>
        </w:r>
      </w:del>
      <w:ins w:id="33" w:author="郭宇飞" w:date="2023-05-16T09:35:0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ins w:id="34" w:author="郭宇飞" w:date="2023-05-16T11:09:41Z">
        <w:commentRangeStart w:id="5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5"/>
      </w:ins>
      <w:r>
        <w:commentReference w:id="5"/>
      </w:r>
      <w:del w:id="35" w:author="郭宇飞" w:date="2023-05-16T11:09:41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浓度为15.0mg/L，比去年同期（14.0）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7.1%</w:t>
      </w:r>
      <w:del w:id="36" w:author="郭宇飞" w:date="2023-05-16T09:59:27Z">
        <w:r>
          <w:rPr>
            <w:rFonts w:eastAsia="仿宋_GB2312"/>
            <w:sz w:val="32"/>
          </w:rPr>
          <w:delText>,</w:delText>
        </w:r>
      </w:del>
      <w:ins w:id="37" w:author="郭宇飞" w:date="2023-05-16T09:59:27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总磷浓度为0.020mg/L，比去年同期（0.026）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23.1%</w:t>
      </w:r>
      <w:del w:id="38" w:author="郭宇飞" w:date="2023-05-16T09:59:23Z">
        <w:r>
          <w:rPr>
            <w:rFonts w:eastAsia="仿宋_GB2312"/>
            <w:sz w:val="32"/>
          </w:rPr>
          <w:delText>,</w:delText>
        </w:r>
      </w:del>
      <w:ins w:id="39" w:author="郭宇飞" w:date="2023-05-16T09:59:23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高锰酸盐指数浓度为4.6mg/L，比去年同期（3.8）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del w:id="40" w:author="郭宇飞" w:date="2023-05-16T09:35:06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2</w:delText>
        </w:r>
      </w:del>
      <w:ins w:id="41" w:author="郭宇飞" w:date="2023-05-16T09:35:0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ins w:id="42" w:author="郭宇飞" w:date="2023-05-16T11:09:51Z">
        <w:commentRangeStart w:id="6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6"/>
      </w:ins>
      <w:r>
        <w:commentReference w:id="6"/>
      </w:r>
      <w:del w:id="43" w:author="郭宇飞" w:date="2023-05-16T11:09:51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浓度为15.0mg/L，比去年同期（13.9）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7.9%,总磷浓度为0.030mg/L，比去年同期（0.024）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25%</w:t>
      </w:r>
      <w:del w:id="44" w:author="郭宇飞" w:date="2023-05-16T09:59:19Z">
        <w:r>
          <w:rPr>
            <w:rFonts w:eastAsia="仿宋_GB2312"/>
            <w:sz w:val="32"/>
          </w:rPr>
          <w:delText>,</w:delText>
        </w:r>
      </w:del>
      <w:ins w:id="45" w:author="郭宇飞" w:date="2023-05-16T09:59:19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高锰酸盐指数浓度为4.0mg/L，比去年同期（3.6）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del w:id="46" w:author="郭宇飞" w:date="2023-05-16T09:35:08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3</w:delText>
        </w:r>
      </w:del>
      <w:ins w:id="47" w:author="郭宇飞" w:date="2023-05-16T09:35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ins w:id="48" w:author="郭宇飞" w:date="2023-05-16T11:10:02Z">
        <w:commentRangeStart w:id="7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7"/>
      </w:ins>
      <w:r>
        <w:commentReference w:id="7"/>
      </w:r>
      <w:del w:id="49" w:author="郭宇飞" w:date="2023-05-16T11:10:02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浓度为19.0mg/L，比去年同期（17.6）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8%</w:t>
      </w:r>
      <w:del w:id="50" w:author="郭宇飞" w:date="2023-05-16T09:59:14Z">
        <w:r>
          <w:rPr>
            <w:rFonts w:eastAsia="仿宋_GB2312"/>
            <w:sz w:val="32"/>
          </w:rPr>
          <w:delText>,</w:delText>
        </w:r>
      </w:del>
      <w:ins w:id="51" w:author="郭宇飞" w:date="2023-05-16T09:59:14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总磷浓度为0.037mg/L，比去年同期（0.044）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15.9%</w:t>
      </w:r>
      <w:del w:id="52" w:author="郭宇飞" w:date="2023-05-16T09:59:11Z">
        <w:r>
          <w:rPr>
            <w:rFonts w:eastAsia="仿宋_GB2312"/>
            <w:sz w:val="32"/>
          </w:rPr>
          <w:delText>,</w:delText>
        </w:r>
      </w:del>
      <w:ins w:id="53" w:author="郭宇飞" w:date="2023-05-16T09:59:11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高锰酸盐指数浓度为4.4mg/L，比去年同期（4.6）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del w:id="54" w:author="郭宇飞" w:date="2023-05-16T09:35:11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55" w:author="郭宇飞" w:date="2023-05-16T09:34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（4）</w:delText>
        </w:r>
      </w:del>
      <w:del w:id="56" w:author="郭宇飞" w:date="2023-05-16T09:34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delText>8个点位</w:delText>
        </w:r>
      </w:del>
      <w:del w:id="57" w:author="郭宇飞" w:date="2023-05-16T09:34:2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（烧车淀、光淀张庄、圈头、采蒲台、枣林庄、鸪丁淀、端村、南刘庄合并）</w:delText>
        </w:r>
      </w:del>
      <w:del w:id="58" w:author="郭宇飞" w:date="2023-05-16T09:34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delText>均值水质为</w:delText>
        </w:r>
      </w:del>
      <w:del w:id="59" w:author="郭宇飞" w:date="2023-05-16T09:34:27Z">
        <w:r>
          <w:rPr>
            <w:rFonts w:hint="eastAsia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delText>Ⅲ类</w:delText>
        </w:r>
      </w:del>
      <w:del w:id="60" w:author="郭宇飞" w:date="2023-05-16T09:34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</w:delText>
        </w:r>
      </w:del>
      <w:del w:id="61" w:author="郭宇飞" w:date="2023-05-16T09:34:27Z">
        <w:r>
          <w:rPr>
            <w:rFonts w:eastAsia="仿宋_GB2312"/>
            <w:sz w:val="32"/>
          </w:rPr>
          <w:delText>化学需氧量浓度为15.9mg/L，比去年同期（14.4）</w:delText>
        </w:r>
      </w:del>
      <w:del w:id="62" w:author="郭宇飞" w:date="2023-05-16T09:34:27Z">
        <w:r>
          <w:rPr>
            <w:rFonts w:eastAsia="仿宋_GB2312"/>
            <w:b/>
            <w:sz w:val="32"/>
          </w:rPr>
          <w:delText>上升</w:delText>
        </w:r>
      </w:del>
      <w:del w:id="63" w:author="郭宇飞" w:date="2023-05-16T09:34:27Z">
        <w:r>
          <w:rPr>
            <w:rFonts w:eastAsia="仿宋_GB2312"/>
            <w:sz w:val="32"/>
          </w:rPr>
          <w:delText>10.4%,总磷浓度为0.032mg/L，比去年同期（0.027）</w:delText>
        </w:r>
      </w:del>
      <w:del w:id="64" w:author="郭宇飞" w:date="2023-05-16T09:34:27Z">
        <w:r>
          <w:rPr>
            <w:rFonts w:eastAsia="仿宋_GB2312"/>
            <w:b/>
            <w:sz w:val="32"/>
          </w:rPr>
          <w:delText>上升</w:delText>
        </w:r>
      </w:del>
      <w:del w:id="65" w:author="郭宇飞" w:date="2023-05-16T09:34:27Z">
        <w:r>
          <w:rPr>
            <w:rFonts w:eastAsia="仿宋_GB2312"/>
            <w:sz w:val="32"/>
          </w:rPr>
          <w:delText>18.5%,高锰酸盐指数浓度为4.4mg/L，比去年同期（3.8）</w:delText>
        </w:r>
      </w:del>
      <w:del w:id="66" w:author="郭宇飞" w:date="2023-05-16T09:34:27Z">
        <w:r>
          <w:rPr>
            <w:rFonts w:eastAsia="仿宋_GB2312"/>
            <w:b/>
            <w:sz w:val="32"/>
          </w:rPr>
          <w:delText>上升</w:delText>
        </w:r>
      </w:del>
      <w:del w:id="67" w:author="郭宇飞" w:date="2023-05-16T09:34:27Z">
        <w:r>
          <w:rPr>
            <w:rFonts w:eastAsia="仿宋_GB2312"/>
            <w:sz w:val="32"/>
          </w:rPr>
          <w:delText>15.8%。</w:delText>
        </w:r>
      </w:del>
    </w:p>
    <w:p>
      <w:pPr>
        <w:autoSpaceDE/>
        <w:autoSpaceDN/>
        <w:adjustRightIn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del w:id="68" w:author="郭宇飞" w:date="2023-05-16T11:03:18Z">
        <w:commentRangeStart w:id="8"/>
        <w:r>
          <w:rPr>
            <w:rFonts w:hint="default" w:ascii="Times New Roman" w:hAnsi="Times New Roman" w:eastAsia="黑体" w:cs="Times New Roman"/>
            <w:bCs/>
            <w:kern w:val="0"/>
            <w:sz w:val="36"/>
            <w:szCs w:val="32"/>
            <w:lang w:val="en-US" w:eastAsia="zh-CN" w:bidi="ar-SA"/>
          </w:rPr>
          <w:delText>1-4</w:delText>
        </w:r>
      </w:del>
      <w:ins w:id="69" w:author="郭宇飞" w:date="2023-05-16T11:03:18Z">
        <w:r>
          <w:rPr>
            <w:rFonts w:hint="eastAsia" w:eastAsia="黑体" w:cs="Times New Roman"/>
            <w:bCs/>
            <w:kern w:val="0"/>
            <w:sz w:val="36"/>
            <w:szCs w:val="32"/>
            <w:lang w:val="en-US" w:eastAsia="zh-CN" w:bidi="ar-SA"/>
          </w:rPr>
          <w:t>5</w:t>
        </w:r>
      </w:ins>
      <w:ins w:id="70" w:author="郭宇飞" w:date="2023-05-16T11:03:19Z">
        <w:r>
          <w:rPr>
            <w:rFonts w:hint="eastAsia" w:eastAsia="黑体" w:cs="Times New Roman"/>
            <w:bCs/>
            <w:kern w:val="0"/>
            <w:sz w:val="36"/>
            <w:szCs w:val="32"/>
            <w:lang w:val="en-US" w:eastAsia="zh-CN" w:bidi="ar-SA"/>
          </w:rPr>
          <w:t>-12</w:t>
        </w:r>
        <w:commentRangeEnd w:id="8"/>
      </w:ins>
      <w:r>
        <w:commentReference w:id="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</w:t>
      </w:r>
      <w:ins w:id="71" w:author="郭宇飞" w:date="2023-05-16T11:10:12Z">
        <w:commentRangeStart w:id="9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9"/>
      </w:ins>
      <w:r>
        <w:commentReference w:id="9"/>
      </w:r>
      <w:del w:id="72" w:author="郭宇飞" w:date="2023-05-16T11:10:12Z">
        <w:r>
          <w:rPr>
            <w:rFonts w:hint="eastAsia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delText>化学需氧量</w:delText>
        </w:r>
      </w:del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、总磷、高锰酸盐指数）8个点位均值需保持在22.0mg/L、0.059mg/L、6.8mg/L以下（去年同期分别为16.1mg/L、0.034mg/L、4.9mg/L）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del w:id="73" w:author="郭宇飞" w:date="2023-05-16T09:35:59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74" w:author="郭宇飞" w:date="2023-05-16T09:35:59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(二)入淀口</w:delText>
        </w:r>
      </w:del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del w:id="75" w:author="郭宇飞" w:date="2023-05-16T09:35:59Z"/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  <w:del w:id="76" w:author="郭宇飞" w:date="2023-05-16T09:35:59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delText>1-5月，任庄、思乡桥、平王、安州等4个入淀口水质均达到Ⅲ类,其中4个Ⅲ类（任庄、思乡桥、平王、安州）。</w:delText>
        </w:r>
      </w:del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del w:id="77" w:author="郭宇飞" w:date="2023-05-16T09:35:59Z"/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commentRangeStart w:id="1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</w:t>
      </w:r>
      <w:del w:id="78" w:author="郭宇飞" w:date="2023-05-16T09:37:28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三</w:delText>
        </w:r>
      </w:del>
      <w:ins w:id="79" w:author="郭宇飞" w:date="2023-05-16T09:37:29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二</w:t>
        </w:r>
      </w:ins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)</w:t>
      </w:r>
      <w:ins w:id="80" w:author="郭宇飞" w:date="2023-05-16T09:38:18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淀区</w:t>
        </w:r>
      </w:ins>
      <w:r>
        <w:rPr>
          <w:rFonts w:hint="default" w:ascii="黑体" w:hAnsi="黑体" w:eastAsia="黑体" w:cs="黑体"/>
          <w:b w:val="0"/>
          <w:bCs w:val="0"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  <w:commentRangeEnd w:id="10"/>
      <w:r>
        <w:commentReference w:id="1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ins w:id="81" w:author="郭宇飞" w:date="2023-05-16T09:40:13Z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</w:t>
      </w:r>
      <w:r>
        <w:commentReference w:id="11"/>
      </w:r>
      <w:del w:id="82" w:author="郭宇飞" w:date="2023-05-16T09:39:4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初审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数据来看，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2023年4月</w:t>
      </w:r>
      <w:del w:id="83" w:author="郭宇飞" w:date="2023-05-16T10:16:37Z">
        <w:r>
          <w:rPr>
            <w:rFonts w:hint="eastAsia" w:eastAsia="黑体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,</w:delText>
        </w:r>
      </w:del>
      <w:ins w:id="84" w:author="郭宇飞" w:date="2023-05-16T10:16:37Z">
        <w:r>
          <w:rPr>
            <w:rFonts w:hint="eastAsia" w:eastAsia="黑体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t>，</w:t>
        </w:r>
      </w:ins>
      <w:ins w:id="85" w:author="郭宇飞" w:date="2023-05-16T10:16:38Z">
        <w:r>
          <w:rPr>
            <w:rFonts w:hint="eastAsia" w:ascii="Times New Roman" w:hAnsi="Times New Roman" w:eastAsia="仿宋_GB2312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t>除入湖区外，</w:t>
        </w:r>
      </w:ins>
      <w:ins w:id="86" w:author="郭宇飞" w:date="2023-05-16T10:16:51Z">
        <w:r>
          <w:rPr>
            <w:rFonts w:hint="eastAsia" w:ascii="Times New Roman" w:hAnsi="Times New Roman" w:eastAsia="仿宋_GB2312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t>湖心区、非湖心区</w:t>
        </w:r>
      </w:ins>
      <w:ins w:id="87" w:author="郭宇飞" w:date="2023-05-16T10:16:52Z">
        <w:r>
          <w:rPr>
            <w:rFonts w:hint="eastAsia" w:eastAsia="仿宋_GB2312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t>、</w:t>
        </w:r>
      </w:ins>
      <w:ins w:id="88" w:author="郭宇飞" w:date="2023-05-16T10:16:38Z">
        <w:r>
          <w:rPr>
            <w:rFonts w:hint="eastAsia" w:ascii="Times New Roman" w:hAnsi="Times New Roman" w:eastAsia="仿宋_GB2312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t>8个点位均值达到Ⅲ类及以上水质标准</w:t>
        </w:r>
      </w:ins>
      <w:ins w:id="89" w:author="郭宇飞" w:date="2023-05-16T10:17:36Z">
        <w:r>
          <w:rPr>
            <w:rFonts w:hint="eastAsia" w:eastAsia="仿宋_GB2312" w:cs="Times New Roman"/>
            <w:b w:val="0"/>
            <w:bCs w:val="0"/>
            <w:color w:val="auto"/>
            <w:kern w:val="2"/>
            <w:sz w:val="32"/>
            <w:szCs w:val="32"/>
            <w:lang w:val="en-US" w:eastAsia="zh-CN" w:bidi="ar-SA"/>
          </w:rPr>
          <w:t>，</w:t>
        </w:r>
      </w:ins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（去年同期Ⅲ类及以上点位为光淀张庄、南刘庄、枣林庄、鸪丁淀、圈头、采蒲台、烧车淀、端村）</w:t>
      </w:r>
      <w:del w:id="90" w:author="郭宇飞" w:date="2023-05-16T10:17:3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，</w:delText>
        </w:r>
      </w:del>
      <w:ins w:id="91" w:author="郭宇飞" w:date="2023-05-16T10:17:3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。</w:t>
        </w:r>
      </w:ins>
      <w:del w:id="92" w:author="郭宇飞" w:date="2023-05-16T10:16:33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kern w:val="2"/>
            <w:sz w:val="32"/>
            <w:szCs w:val="32"/>
            <w:lang w:val="en-US" w:eastAsia="zh-CN" w:bidi="ar-SA"/>
          </w:rPr>
          <w:delText>除入湖区外，8个点位均值、湖心区、非湖心区达到Ⅲ类及以上水质标准</w:delText>
        </w:r>
      </w:del>
    </w:p>
    <w:p>
      <w:pPr>
        <w:pStyle w:val="2"/>
        <w:numPr>
          <w:ilvl w:val="0"/>
          <w:numId w:val="0"/>
        </w:numPr>
        <w:ind w:firstLine="640" w:firstLineChars="200"/>
        <w:rPr>
          <w:ins w:id="93" w:author="郭宇飞" w:date="2023-05-16T09:40:18Z"/>
          <w:rFonts w:eastAsia="仿宋_GB2312"/>
          <w:sz w:val="32"/>
        </w:rPr>
      </w:pPr>
      <w:ins w:id="94" w:author="郭宇飞" w:date="2023-05-16T09:40:18Z">
        <w:commentRangeStart w:id="12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</w:t>
        </w:r>
      </w:ins>
      <w:ins w:id="95" w:author="郭宇飞" w:date="2023-05-16T09:40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96" w:author="郭宇飞" w:date="2023-05-16T09:40:1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）</w:t>
        </w:r>
      </w:ins>
      <w:ins w:id="97" w:author="郭宇飞" w:date="2023-05-16T09:40:18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8个点位</w:t>
        </w:r>
      </w:ins>
      <w:ins w:id="98" w:author="郭宇飞" w:date="2023-05-16T09:40:1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（烧车淀、光淀张庄、圈头、采蒲台、枣林庄、鸪丁淀、端村、南刘庄合并）</w:t>
        </w:r>
      </w:ins>
      <w:ins w:id="99" w:author="郭宇飞" w:date="2023-05-16T09:40:18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均值水质为</w:t>
        </w:r>
      </w:ins>
      <w:ins w:id="100" w:author="郭宇飞" w:date="2023-05-16T09:40:18Z">
        <w:r>
          <w:rPr>
            <w:rFonts w:hint="eastAsia" w:ascii="Times New Roman" w:hAnsi="Times New Roman" w:eastAsia="仿宋_GB2312" w:cs="Times New Roman"/>
            <w:b/>
            <w:bCs w:val="0"/>
            <w:i w:val="0"/>
            <w:iCs w:val="0"/>
            <w:kern w:val="0"/>
            <w:sz w:val="32"/>
            <w:szCs w:val="32"/>
            <w:lang w:val="en-US" w:eastAsia="zh-CN" w:bidi="ar-SA"/>
          </w:rPr>
          <w:t>Ⅲ类</w:t>
        </w:r>
      </w:ins>
      <w:ins w:id="101" w:author="郭宇飞" w:date="2023-05-16T09:40:1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102" w:author="郭宇飞" w:date="2023-05-16T11:10:22Z">
        <w:commentRangeStart w:id="13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13"/>
      </w:ins>
      <w:r>
        <w:commentReference w:id="13"/>
      </w:r>
      <w:ins w:id="103" w:author="郭宇飞" w:date="2023-05-16T09:40:18Z">
        <w:r>
          <w:rPr>
            <w:rFonts w:eastAsia="仿宋_GB2312"/>
            <w:sz w:val="32"/>
          </w:rPr>
          <w:t>浓度为18.2mg/L，比去年同期（15.9）</w:t>
        </w:r>
      </w:ins>
      <w:ins w:id="104" w:author="郭宇飞" w:date="2023-05-16T09:40:18Z">
        <w:r>
          <w:rPr>
            <w:rFonts w:eastAsia="仿宋_GB2312"/>
            <w:b/>
            <w:sz w:val="32"/>
          </w:rPr>
          <w:t>上升</w:t>
        </w:r>
      </w:ins>
      <w:ins w:id="105" w:author="郭宇飞" w:date="2023-05-16T09:40:18Z">
        <w:r>
          <w:rPr>
            <w:rFonts w:eastAsia="仿宋_GB2312"/>
            <w:sz w:val="32"/>
          </w:rPr>
          <w:t>14.5%</w:t>
        </w:r>
      </w:ins>
      <w:ins w:id="106" w:author="郭宇飞" w:date="2023-05-16T09:58:51Z">
        <w:r>
          <w:rPr>
            <w:rFonts w:hint="eastAsia" w:eastAsia="仿宋_GB2312"/>
            <w:sz w:val="32"/>
            <w:lang w:eastAsia="zh-CN"/>
          </w:rPr>
          <w:t>，</w:t>
        </w:r>
      </w:ins>
      <w:ins w:id="107" w:author="郭宇飞" w:date="2023-05-16T09:40:18Z">
        <w:r>
          <w:rPr>
            <w:rFonts w:eastAsia="仿宋_GB2312"/>
            <w:sz w:val="32"/>
          </w:rPr>
          <w:t>总磷浓度为0.031mg/L，比去年同期（0.022）</w:t>
        </w:r>
      </w:ins>
      <w:ins w:id="108" w:author="郭宇飞" w:date="2023-05-16T09:40:18Z">
        <w:r>
          <w:rPr>
            <w:rFonts w:eastAsia="仿宋_GB2312"/>
            <w:b/>
            <w:sz w:val="32"/>
          </w:rPr>
          <w:t>上升</w:t>
        </w:r>
      </w:ins>
      <w:ins w:id="109" w:author="郭宇飞" w:date="2023-05-16T09:40:18Z">
        <w:r>
          <w:rPr>
            <w:rFonts w:eastAsia="仿宋_GB2312"/>
            <w:sz w:val="32"/>
          </w:rPr>
          <w:t>40.9%</w:t>
        </w:r>
      </w:ins>
      <w:ins w:id="110" w:author="郭宇飞" w:date="2023-05-16T09:58:44Z">
        <w:r>
          <w:rPr>
            <w:rFonts w:hint="eastAsia" w:eastAsia="仿宋_GB2312"/>
            <w:sz w:val="32"/>
            <w:lang w:eastAsia="zh-CN"/>
          </w:rPr>
          <w:t>，</w:t>
        </w:r>
      </w:ins>
      <w:ins w:id="111" w:author="郭宇飞" w:date="2023-05-16T09:40:18Z">
        <w:r>
          <w:rPr>
            <w:rFonts w:eastAsia="仿宋_GB2312"/>
            <w:sz w:val="32"/>
          </w:rPr>
          <w:t>高锰酸盐指数浓度为4.9mg/L，比去年同期（4.4）</w:t>
        </w:r>
      </w:ins>
      <w:ins w:id="112" w:author="郭宇飞" w:date="2023-05-16T09:40:18Z">
        <w:r>
          <w:rPr>
            <w:rFonts w:eastAsia="仿宋_GB2312"/>
            <w:b/>
            <w:sz w:val="32"/>
          </w:rPr>
          <w:t>上升</w:t>
        </w:r>
      </w:ins>
      <w:ins w:id="113" w:author="郭宇飞" w:date="2023-05-16T09:40:18Z">
        <w:r>
          <w:rPr>
            <w:rFonts w:eastAsia="仿宋_GB2312"/>
            <w:sz w:val="32"/>
          </w:rPr>
          <w:t>11.4%。</w:t>
        </w:r>
        <w:commentRangeEnd w:id="12"/>
      </w:ins>
      <w:r>
        <w:commentReference w:id="12"/>
      </w:r>
    </w:p>
    <w:p>
      <w:pPr>
        <w:pStyle w:val="2"/>
        <w:rPr>
          <w:del w:id="114" w:author="郭宇飞" w:date="2023-05-16T09:40:20Z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del w:id="115" w:author="郭宇飞" w:date="2023-05-16T09:40:3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1</w:delText>
        </w:r>
      </w:del>
      <w:ins w:id="116" w:author="郭宇飞" w:date="2023-05-16T09:40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ins w:id="117" w:author="郭宇飞" w:date="2023-05-16T11:10:29Z">
        <w:commentRangeStart w:id="14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14"/>
      </w:ins>
      <w:r>
        <w:commentReference w:id="14"/>
      </w:r>
      <w:del w:id="118" w:author="郭宇飞" w:date="2023-05-16T11:10:29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浓度为16.8mg/L，比去年同期（16.5）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1.8%</w:t>
      </w:r>
      <w:del w:id="119" w:author="郭宇飞" w:date="2023-05-16T09:58:40Z">
        <w:r>
          <w:rPr>
            <w:rFonts w:eastAsia="仿宋_GB2312"/>
            <w:sz w:val="32"/>
          </w:rPr>
          <w:delText>,</w:delText>
        </w:r>
      </w:del>
      <w:ins w:id="120" w:author="郭宇飞" w:date="2023-05-16T09:58:40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总磷浓度为0.022mg/L，与去年同期（0.022）</w:t>
      </w:r>
      <w:r>
        <w:rPr>
          <w:rFonts w:eastAsia="仿宋_GB2312"/>
          <w:b/>
          <w:sz w:val="32"/>
        </w:rPr>
        <w:t>持平</w:t>
      </w:r>
      <w:del w:id="121" w:author="郭宇飞" w:date="2023-05-16T09:58:31Z">
        <w:r>
          <w:rPr>
            <w:rFonts w:eastAsia="仿宋_GB2312"/>
            <w:sz w:val="32"/>
          </w:rPr>
          <w:delText>,</w:delText>
        </w:r>
      </w:del>
      <w:ins w:id="122" w:author="郭宇飞" w:date="2023-05-16T09:58:31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高锰酸盐指数浓度为5.0mg/L，比去年同期（4.4）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del w:id="123" w:author="郭宇飞" w:date="2023-05-16T09:40:40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2</w:delText>
        </w:r>
      </w:del>
      <w:ins w:id="124" w:author="郭宇飞" w:date="2023-05-16T09:40:4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ins w:id="125" w:author="郭宇飞" w:date="2023-05-16T11:10:40Z">
        <w:commentRangeStart w:id="15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15"/>
      </w:ins>
      <w:r>
        <w:commentReference w:id="15"/>
      </w:r>
      <w:del w:id="126" w:author="郭宇飞" w:date="2023-05-16T11:10:40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浓度为18.0mg/L，比去年同期（14.3）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25.9%</w:t>
      </w:r>
      <w:del w:id="127" w:author="郭宇飞" w:date="2023-05-16T09:58:27Z">
        <w:r>
          <w:rPr>
            <w:rFonts w:eastAsia="仿宋_GB2312"/>
            <w:sz w:val="32"/>
          </w:rPr>
          <w:delText>,</w:delText>
        </w:r>
      </w:del>
      <w:ins w:id="128" w:author="郭宇飞" w:date="2023-05-16T09:58:27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总磷浓度为0.040mg/L，比去年同期（0.017）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135.3%</w:t>
      </w:r>
      <w:del w:id="129" w:author="郭宇飞" w:date="2023-05-16T09:58:22Z">
        <w:r>
          <w:rPr>
            <w:rFonts w:eastAsia="仿宋_GB2312"/>
            <w:sz w:val="32"/>
          </w:rPr>
          <w:delText>,</w:delText>
        </w:r>
      </w:del>
      <w:ins w:id="130" w:author="郭宇飞" w:date="2023-05-16T09:58:22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高锰酸盐指数浓度为4.6mg/L，比去年同期（4.0）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del w:id="131" w:author="郭宇飞" w:date="2023-05-16T09:40:41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3</w:delText>
        </w:r>
      </w:del>
      <w:ins w:id="132" w:author="郭宇飞" w:date="2023-05-16T09:40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ins w:id="133" w:author="郭宇飞" w:date="2023-05-16T11:10:45Z">
        <w:commentRangeStart w:id="16"/>
        <w:r>
          <w:rPr>
            <w:rFonts w:hint="eastAsia" w:eastAsia="仿宋_GB2312"/>
            <w:sz w:val="32"/>
            <w:lang w:val="en-US" w:eastAsia="zh-CN"/>
          </w:rPr>
          <w:t>COD</w:t>
        </w:r>
        <w:commentRangeEnd w:id="16"/>
      </w:ins>
      <w:r>
        <w:commentReference w:id="16"/>
      </w:r>
      <w:del w:id="134" w:author="郭宇飞" w:date="2023-05-16T11:10:45Z">
        <w:r>
          <w:rPr>
            <w:rFonts w:eastAsia="仿宋_GB2312"/>
            <w:sz w:val="32"/>
          </w:rPr>
          <w:delText>化学需氧量</w:delText>
        </w:r>
      </w:del>
      <w:r>
        <w:rPr>
          <w:rFonts w:eastAsia="仿宋_GB2312"/>
          <w:sz w:val="32"/>
        </w:rPr>
        <w:t>（25.0mg/L，超标0.25倍）浓度为25.0mg/L，比去年同期（18.0）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38.9%</w:t>
      </w:r>
      <w:del w:id="135" w:author="郭宇飞" w:date="2023-05-16T09:58:18Z">
        <w:r>
          <w:rPr>
            <w:rFonts w:eastAsia="仿宋_GB2312"/>
            <w:sz w:val="32"/>
          </w:rPr>
          <w:delText>,</w:delText>
        </w:r>
      </w:del>
      <w:ins w:id="136" w:author="郭宇飞" w:date="2023-05-16T09:58:18Z">
        <w:r>
          <w:rPr>
            <w:rFonts w:hint="eastAsia" w:eastAsia="仿宋_GB2312"/>
            <w:sz w:val="32"/>
            <w:lang w:eastAsia="zh-CN"/>
          </w:rPr>
          <w:t>，</w:t>
        </w:r>
      </w:ins>
      <w:r>
        <w:rPr>
          <w:rFonts w:eastAsia="仿宋_GB2312"/>
          <w:sz w:val="32"/>
        </w:rPr>
        <w:t>生化需氧量（4.4mg/L，超标0.1倍）浓度为4.4mg/L，比去年同期（2.2）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ins w:id="137" w:author="郭宇飞" w:date="2023-05-16T09:36:07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138" w:author="郭宇飞" w:date="2023-05-16T09:40:1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（4）</w:delText>
        </w:r>
      </w:del>
      <w:del w:id="139" w:author="郭宇飞" w:date="2023-05-16T09:40:16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delText>8个点位</w:delText>
        </w:r>
      </w:del>
      <w:del w:id="140" w:author="郭宇飞" w:date="2023-05-16T09:40:1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（烧车淀、光淀张庄、圈头、采蒲台、枣林庄、鸪丁淀、端村、南刘庄合并）</w:delText>
        </w:r>
      </w:del>
      <w:del w:id="141" w:author="郭宇飞" w:date="2023-05-16T09:40:16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delText>均值水质为</w:delText>
        </w:r>
      </w:del>
      <w:del w:id="142" w:author="郭宇飞" w:date="2023-05-16T09:40:16Z">
        <w:r>
          <w:rPr>
            <w:rFonts w:hint="eastAsia" w:ascii="Times New Roman" w:hAnsi="Times New Roman" w:eastAsia="仿宋_GB2312" w:cs="Times New Roman"/>
            <w:b/>
            <w:bCs w:val="0"/>
            <w:i w:val="0"/>
            <w:iCs w:val="0"/>
            <w:kern w:val="0"/>
            <w:sz w:val="32"/>
            <w:szCs w:val="32"/>
            <w:lang w:val="en-US" w:eastAsia="zh-CN" w:bidi="ar-SA"/>
          </w:rPr>
          <w:delText>Ⅲ类</w:delText>
        </w:r>
      </w:del>
      <w:del w:id="143" w:author="郭宇飞" w:date="2023-05-16T09:40:1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</w:delText>
        </w:r>
      </w:del>
      <w:del w:id="144" w:author="郭宇飞" w:date="2023-05-16T09:40:16Z">
        <w:r>
          <w:rPr>
            <w:rFonts w:eastAsia="仿宋_GB2312"/>
            <w:sz w:val="32"/>
          </w:rPr>
          <w:delText>化学需氧量浓度为18.2mg/L，比去年同期（15.9）</w:delText>
        </w:r>
      </w:del>
      <w:del w:id="145" w:author="郭宇飞" w:date="2023-05-16T09:40:16Z">
        <w:r>
          <w:rPr>
            <w:rFonts w:eastAsia="仿宋_GB2312"/>
            <w:b/>
            <w:sz w:val="32"/>
          </w:rPr>
          <w:delText>上升</w:delText>
        </w:r>
      </w:del>
      <w:del w:id="146" w:author="郭宇飞" w:date="2023-05-16T09:40:16Z">
        <w:r>
          <w:rPr>
            <w:rFonts w:eastAsia="仿宋_GB2312"/>
            <w:sz w:val="32"/>
          </w:rPr>
          <w:delText>14.5%,总磷浓度为0.031mg/L，比去年同期（0.022）</w:delText>
        </w:r>
      </w:del>
      <w:del w:id="147" w:author="郭宇飞" w:date="2023-05-16T09:40:16Z">
        <w:r>
          <w:rPr>
            <w:rFonts w:eastAsia="仿宋_GB2312"/>
            <w:b/>
            <w:sz w:val="32"/>
          </w:rPr>
          <w:delText>上升</w:delText>
        </w:r>
      </w:del>
      <w:del w:id="148" w:author="郭宇飞" w:date="2023-05-16T09:40:16Z">
        <w:r>
          <w:rPr>
            <w:rFonts w:eastAsia="仿宋_GB2312"/>
            <w:sz w:val="32"/>
          </w:rPr>
          <w:delText>40.9%,高锰酸盐指数浓度为4.9mg/L，比去年同期（4.4）</w:delText>
        </w:r>
      </w:del>
      <w:del w:id="149" w:author="郭宇飞" w:date="2023-05-16T09:40:16Z">
        <w:r>
          <w:rPr>
            <w:rFonts w:eastAsia="仿宋_GB2312"/>
            <w:b/>
            <w:sz w:val="32"/>
          </w:rPr>
          <w:delText>上升</w:delText>
        </w:r>
      </w:del>
      <w:del w:id="150" w:author="郭宇飞" w:date="2023-05-16T09:40:16Z">
        <w:r>
          <w:rPr>
            <w:rFonts w:eastAsia="仿宋_GB2312"/>
            <w:sz w:val="32"/>
          </w:rPr>
          <w:delText>11.4%。</w:delText>
        </w:r>
      </w:del>
      <w:ins w:id="151" w:author="郭宇飞" w:date="2023-05-16T09:36:07Z">
        <w:commentRangeStart w:id="17"/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(</w:t>
        </w:r>
      </w:ins>
      <w:ins w:id="152" w:author="郭宇飞" w:date="2023-05-16T09:36:11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三</w:t>
        </w:r>
      </w:ins>
      <w:ins w:id="153" w:author="郭宇飞" w:date="2023-05-16T09:36:0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)入淀口</w:t>
        </w:r>
        <w:commentRangeEnd w:id="17"/>
      </w:ins>
      <w:r>
        <w:commentReference w:id="17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ins w:id="154" w:author="郭宇飞" w:date="2023-05-16T09:36:07Z"/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  <w:ins w:id="155" w:author="郭宇飞" w:date="2023-05-16T09:36:07Z">
        <w:commentRangeStart w:id="18"/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1-</w:t>
        </w:r>
      </w:ins>
      <w:ins w:id="156" w:author="郭宇飞" w:date="2023-05-16T09:41:27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4</w:t>
        </w:r>
      </w:ins>
      <w:ins w:id="157" w:author="郭宇飞" w:date="2023-05-16T09:36:07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月</w:t>
        </w:r>
        <w:commentRangeEnd w:id="18"/>
      </w:ins>
      <w:r>
        <w:commentReference w:id="18"/>
      </w:r>
      <w:ins w:id="158" w:author="郭宇飞" w:date="2023-05-16T09:36:07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，任庄、思乡桥、平王、安州等4个入淀口水质均达到Ⅲ类,其中4个Ⅲ类（任庄、思乡桥、平王、安州）。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ins w:id="159" w:author="郭宇飞" w:date="2023-05-16T09:36:07Z"/>
          <w:rFonts w:hint="default" w:eastAsia="仿宋" w:cs="Times New Roman"/>
          <w:bCs/>
          <w:kern w:val="0"/>
          <w:sz w:val="32"/>
          <w:szCs w:val="32"/>
          <w:lang w:val="en-US" w:eastAsia="zh-CN" w:bidi="ar-SA"/>
        </w:rPr>
      </w:pPr>
      <w:ins w:id="160" w:author="郭宇飞" w:date="2023-05-16T09:42:09Z">
        <w:commentRangeStart w:id="19"/>
        <w:r>
          <w:rPr>
            <w:rFonts w:hint="eastAsia" w:eastAsia="仿宋" w:cs="Times New Roman"/>
            <w:bCs/>
            <w:kern w:val="0"/>
            <w:sz w:val="32"/>
            <w:szCs w:val="32"/>
            <w:lang w:val="en-US" w:eastAsia="zh-CN" w:bidi="ar-SA"/>
          </w:rPr>
          <w:t>4</w:t>
        </w:r>
      </w:ins>
      <w:ins w:id="161" w:author="郭宇飞" w:date="2023-05-16T09:42:10Z">
        <w:r>
          <w:rPr>
            <w:rFonts w:hint="eastAsia" w:eastAsia="仿宋" w:cs="Times New Roman"/>
            <w:bCs/>
            <w:kern w:val="0"/>
            <w:sz w:val="32"/>
            <w:szCs w:val="32"/>
            <w:lang w:val="en-US" w:eastAsia="zh-CN" w:bidi="ar-SA"/>
          </w:rPr>
          <w:t>月</w:t>
        </w:r>
      </w:ins>
      <w:ins w:id="162" w:author="郭宇飞" w:date="2023-05-16T09:42:13Z">
        <w:r>
          <w:rPr>
            <w:rFonts w:hint="eastAsia" w:eastAsia="仿宋" w:cs="Times New Roman"/>
            <w:bCs/>
            <w:kern w:val="0"/>
            <w:sz w:val="32"/>
            <w:szCs w:val="32"/>
            <w:lang w:val="en-US" w:eastAsia="zh-CN" w:bidi="ar-SA"/>
          </w:rPr>
          <w:t>，</w:t>
        </w:r>
      </w:ins>
      <w:ins w:id="163" w:author="郭宇飞" w:date="2023-05-16T09:46:34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任庄、思乡桥、平王等</w:t>
        </w:r>
      </w:ins>
      <w:ins w:id="164" w:author="郭宇飞" w:date="2023-05-16T09:47:33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3</w:t>
        </w:r>
      </w:ins>
      <w:ins w:id="165" w:author="郭宇飞" w:date="2023-05-16T09:46:34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个入淀口水质达到Ⅲ类,其中</w:t>
        </w:r>
      </w:ins>
      <w:ins w:id="166" w:author="郭宇飞" w:date="2023-05-16T09:55:41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2</w:t>
        </w:r>
      </w:ins>
      <w:ins w:id="167" w:author="郭宇飞" w:date="2023-05-16T09:46:34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个Ⅲ类（任庄、思乡桥）</w:t>
        </w:r>
      </w:ins>
      <w:ins w:id="168" w:author="郭宇飞" w:date="2023-05-16T09:56:12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，</w:t>
        </w:r>
      </w:ins>
      <w:ins w:id="169" w:author="郭宇飞" w:date="2023-05-16T09:55:47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平王</w:t>
        </w:r>
      </w:ins>
      <w:ins w:id="170" w:author="郭宇飞" w:date="2023-05-16T09:56:14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为</w:t>
        </w:r>
      </w:ins>
      <w:ins w:id="171" w:author="郭宇飞" w:date="2023-05-16T09:56:14Z">
        <w:r>
          <w:rPr>
            <w:rFonts w:hint="eastAsia" w:ascii="宋体" w:hAnsi="宋体" w:eastAsia="宋体" w:cs="宋体"/>
            <w:sz w:val="32"/>
            <w:szCs w:val="32"/>
            <w:highlight w:val="none"/>
            <w:lang w:val="en-US" w:eastAsia="zh-CN"/>
          </w:rPr>
          <w:t>Ⅱ</w:t>
        </w:r>
      </w:ins>
      <w:ins w:id="172" w:author="郭宇飞" w:date="2023-05-16T09:56:14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类</w:t>
        </w:r>
      </w:ins>
      <w:ins w:id="173" w:author="郭宇飞" w:date="2023-05-16T10:06:0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。</w:t>
        </w:r>
      </w:ins>
      <w:ins w:id="174" w:author="郭宇飞" w:date="2023-05-16T09:56:27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安州</w:t>
        </w:r>
      </w:ins>
      <w:r>
        <w:commentReference w:id="20"/>
      </w:r>
      <w:ins w:id="175" w:author="郭宇飞" w:date="2023-05-16T10:06:15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1个入淀口水质未达到Ⅲ类，其中1个Ⅳ类（任庄）。</w:t>
        </w:r>
        <w:commentRangeEnd w:id="19"/>
      </w:ins>
      <w:r>
        <w:commentReference w:id="19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ins w:id="176" w:author="郭宇飞" w:date="2023-05-16T10:02:08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ins w:id="177" w:author="郭宇飞" w:date="2023-05-16T10:02:08Z">
        <w:commentRangeStart w:id="21"/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（</w:t>
        </w:r>
      </w:ins>
      <w:ins w:id="178" w:author="郭宇飞" w:date="2023-05-16T10:02:2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四</w:t>
        </w:r>
      </w:ins>
      <w:ins w:id="179" w:author="郭宇飞" w:date="2023-05-16T10:02:08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）上游</w:t>
        </w:r>
      </w:ins>
      <w:ins w:id="180" w:author="郭宇飞" w:date="2023-05-16T10:02:25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河流</w:t>
        </w:r>
      </w:ins>
      <w:ins w:id="181" w:author="郭宇飞" w:date="2023-05-16T10:02:29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断面</w:t>
        </w:r>
      </w:ins>
      <w:ins w:id="182" w:author="郭宇飞" w:date="2023-05-16T10:02:34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水质情况</w:t>
        </w:r>
      </w:ins>
    </w:p>
    <w:p>
      <w:pPr>
        <w:pStyle w:val="2"/>
        <w:numPr>
          <w:ilvl w:val="0"/>
          <w:numId w:val="0"/>
        </w:numPr>
        <w:ind w:firstLine="640" w:firstLineChars="200"/>
        <w:rPr>
          <w:ins w:id="183" w:author="郭宇飞" w:date="2023-05-16T10:02:41Z"/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ins w:id="184" w:author="郭宇飞" w:date="2023-05-16T10:02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1-4月，</w:t>
        </w:r>
      </w:ins>
      <w:ins w:id="185" w:author="郭宇飞" w:date="2023-05-16T10:02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上游</w:t>
        </w:r>
      </w:ins>
      <w:ins w:id="186" w:author="郭宇飞" w:date="2023-05-16T10:02:0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河流</w:t>
        </w:r>
      </w:ins>
      <w:ins w:id="187" w:author="郭宇飞" w:date="2023-05-16T10:02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国省考考核</w:t>
        </w:r>
      </w:ins>
      <w:ins w:id="188" w:author="郭宇飞" w:date="2023-05-16T10:02:08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189" w:author="郭宇飞" w:date="2023-05-16T10:02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中，</w:t>
        </w:r>
      </w:ins>
      <w:ins w:id="190" w:author="郭宇飞" w:date="2023-05-16T10:02:0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实际监测</w:t>
        </w:r>
      </w:ins>
      <w:ins w:id="191" w:author="郭宇飞" w:date="2023-05-16T10:10:29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47</w:t>
        </w:r>
      </w:ins>
      <w:ins w:id="192" w:author="郭宇飞" w:date="2023-05-16T10:10:30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个</w:t>
        </w:r>
      </w:ins>
      <w:ins w:id="193" w:author="郭宇飞" w:date="2023-05-16T10:02:0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194" w:author="郭宇飞" w:date="2023-05-16T10:11:3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，</w:t>
        </w:r>
      </w:ins>
      <w:ins w:id="195" w:author="郭宇飞" w:date="2023-05-16T10:11:3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4</w:t>
        </w:r>
      </w:ins>
      <w:ins w:id="196" w:author="郭宇飞" w:date="2023-05-16T10:11:39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7个</w:t>
        </w:r>
      </w:ins>
      <w:ins w:id="197" w:author="郭宇飞" w:date="2023-05-16T10:11:4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198" w:author="郭宇飞" w:date="2023-05-16T10:02:08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达到Ⅲ类</w:t>
        </w:r>
      </w:ins>
      <w:ins w:id="199" w:author="郭宇飞" w:date="2023-05-16T10:02:0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及以上</w:t>
        </w:r>
      </w:ins>
      <w:ins w:id="200" w:author="郭宇飞" w:date="2023-05-16T10:02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。</w:t>
        </w:r>
      </w:ins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ins w:id="201" w:author="郭宇飞" w:date="2023-05-16T10:02:46Z">
        <w:r>
          <w:rPr>
            <w:rFonts w:hint="eastAsia" w:eastAsia="仿宋" w:cs="Times New Roman"/>
            <w:bCs/>
            <w:kern w:val="0"/>
            <w:sz w:val="32"/>
            <w:szCs w:val="32"/>
            <w:lang w:val="en-US" w:eastAsia="zh-CN" w:bidi="ar-SA"/>
          </w:rPr>
          <w:t>4月，</w:t>
        </w:r>
      </w:ins>
      <w:ins w:id="202" w:author="郭宇飞" w:date="2023-05-16T10:03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上游</w:t>
        </w:r>
      </w:ins>
      <w:ins w:id="203" w:author="郭宇飞" w:date="2023-05-16T10:03:56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河流</w:t>
        </w:r>
      </w:ins>
      <w:ins w:id="204" w:author="郭宇飞" w:date="2023-05-16T10:03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国省考考核</w:t>
        </w:r>
      </w:ins>
      <w:ins w:id="205" w:author="郭宇飞" w:date="2023-05-16T10:03:56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206" w:author="郭宇飞" w:date="2023-05-16T10:03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u w:val="none"/>
            <w:lang w:val="en-US" w:eastAsia="zh-CN" w:bidi="ar-SA"/>
          </w:rPr>
          <w:t>中，</w:t>
        </w:r>
      </w:ins>
      <w:ins w:id="207" w:author="郭宇飞" w:date="2023-05-16T10:11:01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实际监测47个断面</w:t>
        </w:r>
      </w:ins>
      <w:ins w:id="208" w:author="郭宇飞" w:date="2023-05-16T10:11:0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，</w:t>
        </w:r>
      </w:ins>
      <w:ins w:id="209" w:author="郭宇飞" w:date="2023-05-16T10:11:11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4</w:t>
        </w:r>
      </w:ins>
      <w:ins w:id="210" w:author="郭宇飞" w:date="2023-05-16T10:12:4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4</w:t>
        </w:r>
      </w:ins>
      <w:ins w:id="211" w:author="郭宇飞" w:date="2023-05-16T10:11:1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个</w:t>
        </w:r>
      </w:ins>
      <w:ins w:id="212" w:author="郭宇飞" w:date="2023-05-16T10:11:1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213" w:author="郭宇飞" w:date="2023-05-16T10:11:22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达到Ⅲ类</w:t>
        </w:r>
      </w:ins>
      <w:ins w:id="214" w:author="郭宇飞" w:date="2023-05-16T10:11:2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及以上</w:t>
        </w:r>
      </w:ins>
      <w:ins w:id="215" w:author="郭宇飞" w:date="2023-05-16T10:11:4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，</w:t>
        </w:r>
      </w:ins>
      <w:ins w:id="216" w:author="郭宇飞" w:date="2023-05-16T10:12:0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大龙门村</w:t>
        </w:r>
      </w:ins>
      <w:ins w:id="217" w:author="郭宇飞" w:date="2023-05-16T10:12:0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、</w:t>
        </w:r>
      </w:ins>
      <w:ins w:id="218" w:author="郭宇飞" w:date="2023-05-16T10:12:0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菩萨峪村</w:t>
        </w:r>
      </w:ins>
      <w:ins w:id="219" w:author="郭宇飞" w:date="2023-05-16T10:12:50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、沟市村</w:t>
        </w:r>
      </w:ins>
      <w:ins w:id="220" w:author="郭宇飞" w:date="2023-05-16T10:12:5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3</w:t>
        </w:r>
      </w:ins>
      <w:ins w:id="221" w:author="郭宇飞" w:date="2023-05-16T10:12:1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个</w:t>
        </w:r>
      </w:ins>
      <w:ins w:id="222" w:author="郭宇飞" w:date="2023-05-16T10:12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断面</w:t>
        </w:r>
      </w:ins>
      <w:ins w:id="223" w:author="郭宇飞" w:date="2023-05-16T10:12:40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水质未达到Ⅲ类，其中</w:t>
        </w:r>
      </w:ins>
      <w:ins w:id="224" w:author="郭宇飞" w:date="2023-05-16T10:13:31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2</w:t>
        </w:r>
      </w:ins>
      <w:ins w:id="225" w:author="郭宇飞" w:date="2023-05-16T10:12:40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个Ⅳ类（</w:t>
        </w:r>
      </w:ins>
      <w:ins w:id="226" w:author="郭宇飞" w:date="2023-05-16T10:13:3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大龙门村</w:t>
        </w:r>
      </w:ins>
      <w:ins w:id="227" w:author="郭宇飞" w:date="2023-05-16T10:13:36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、</w:t>
        </w:r>
      </w:ins>
      <w:ins w:id="228" w:author="郭宇飞" w:date="2023-05-16T10:13:5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菩萨峪村</w:t>
        </w:r>
      </w:ins>
      <w:ins w:id="229" w:author="郭宇飞" w:date="2023-05-16T10:12:40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）</w:t>
        </w:r>
      </w:ins>
      <w:ins w:id="230" w:author="郭宇飞" w:date="2023-05-16T10:13:09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，</w:t>
        </w:r>
      </w:ins>
      <w:ins w:id="231" w:author="郭宇飞" w:date="2023-05-16T10:13:42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1</w:t>
        </w:r>
      </w:ins>
      <w:ins w:id="232" w:author="郭宇飞" w:date="2023-05-16T10:13:07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个</w:t>
        </w:r>
      </w:ins>
      <w:ins w:id="233" w:author="郭宇飞" w:date="2023-05-16T10:13:22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Ⅴ</w:t>
        </w:r>
      </w:ins>
      <w:ins w:id="234" w:author="郭宇飞" w:date="2023-05-16T10:13:27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类</w:t>
        </w:r>
      </w:ins>
      <w:ins w:id="235" w:author="郭宇飞" w:date="2023-05-16T10:13:45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（</w:t>
        </w:r>
      </w:ins>
      <w:ins w:id="236" w:author="郭宇飞" w:date="2023-05-16T10:13:5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 w:bidi="ar-SA"/>
          </w:rPr>
          <w:t>沟市村</w:t>
        </w:r>
      </w:ins>
      <w:ins w:id="237" w:author="郭宇飞" w:date="2023-05-16T10:13:45Z">
        <w:r>
          <w:rPr>
            <w:rFonts w:hint="eastAsia" w:eastAsia="仿宋_GB2312" w:cs="Times New Roman"/>
            <w:bCs/>
            <w:kern w:val="0"/>
            <w:sz w:val="32"/>
            <w:szCs w:val="32"/>
            <w:lang w:val="en-US" w:eastAsia="zh-CN" w:bidi="ar-SA"/>
          </w:rPr>
          <w:t>）</w:t>
        </w:r>
      </w:ins>
      <w:ins w:id="238" w:author="郭宇飞" w:date="2023-05-16T10:12:40Z">
        <w:r>
          <w:rPr>
            <w:rFonts w:hint="default" w:ascii="Times New Roman" w:hAnsi="Times New Roman" w:eastAsia="仿宋_GB2312" w:cs="Times New Roman"/>
            <w:bCs/>
            <w:kern w:val="0"/>
            <w:sz w:val="32"/>
            <w:szCs w:val="32"/>
            <w:lang w:val="en-US" w:eastAsia="zh-CN" w:bidi="ar-SA"/>
          </w:rPr>
          <w:t>。</w:t>
        </w:r>
        <w:commentRangeEnd w:id="21"/>
      </w:ins>
      <w:r>
        <w:commentReference w:id="21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ins w:id="239" w:author="郭宇飞" w:date="2023-05-16T10:21:20Z"/>
        </w:rPr>
      </w:pPr>
      <w:ins w:id="240" w:author="郭宇飞" w:date="2023-05-16T10:19:02Z">
        <w:commentRangeStart w:id="22"/>
        <w:r>
          <w:rPr>
            <w:rFonts w:hint="default" w:ascii="黑体" w:hAnsi="黑体" w:eastAsia="黑体" w:cs="黑体"/>
            <w:sz w:val="32"/>
            <w:lang w:val="en-US" w:eastAsia="zh-CN"/>
          </w:rPr>
          <w:t>附表</w:t>
        </w:r>
        <w:commentRangeEnd w:id="22"/>
      </w:ins>
      <w:r>
        <w:commentReference w:id="22"/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50"/>
        <w:gridCol w:w="1056"/>
        <w:gridCol w:w="2149"/>
        <w:gridCol w:w="1097"/>
        <w:gridCol w:w="1138"/>
        <w:gridCol w:w="1949"/>
        <w:gridCol w:w="1999"/>
        <w:gridCol w:w="8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1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1-4月白洋淀水质达Ⅲ类化学需氧量剩余空间分析（淀区）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</w:t>
            </w:r>
            <w:ins w:id="241" w:author="郭宇飞" w:date="2023-05-16T11:11:05Z">
              <w:commentRangeStart w:id="23"/>
              <w:r>
                <w:rPr>
                  <w:rFonts w:hint="eastAsia" w:eastAsia="仿宋_GB2312"/>
                  <w:b/>
                  <w:bCs/>
                  <w:sz w:val="24"/>
                  <w:szCs w:val="24"/>
                  <w:lang w:val="en-US" w:eastAsia="zh-CN"/>
                </w:rPr>
                <w:t>COD</w:t>
              </w:r>
              <w:commentRangeEnd w:id="23"/>
            </w:ins>
            <w:r>
              <w:rPr>
                <w:sz w:val="24"/>
                <w:szCs w:val="24"/>
              </w:rPr>
              <w:commentReference w:id="23"/>
            </w:r>
            <w:del w:id="242" w:author="郭宇飞" w:date="2023-05-16T11:11:05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COD</w:t>
            </w:r>
            <w:r>
              <w:commentReference w:id="24"/>
            </w:r>
            <w:r>
              <w:rPr>
                <w:rFonts w:ascii="宋体" w:hAnsi="宋体" w:eastAsia="宋体" w:cs="宋体"/>
                <w:b/>
                <w:sz w:val="24"/>
              </w:rPr>
              <w:t>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5"/>
            <w:r>
              <w:commentReference w:id="2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3" w:author="郭宇飞" w:date="2023-05-16T10:38:2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4" w:author="郭宇飞" w:date="2023-05-16T10:38:2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5" w:author="郭宇飞" w:date="2023-05-16T10:38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ins w:id="246" w:author="郭宇飞" w:date="2023-05-16T10:38:3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7" w:author="郭宇飞" w:date="2023-05-16T10:38:3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8" w:author="郭宇飞" w:date="2023-05-16T10:38:3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49" w:author="郭宇飞" w:date="2023-05-16T10:38:4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50" w:author="郭宇飞" w:date="2023-05-16T10:38:4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  <w:ins w:id="251" w:author="郭宇飞" w:date="2023-05-16T10:38:4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ins w:id="252" w:author="郭宇飞" w:date="2023-05-16T10:38:4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53" w:author="郭宇飞" w:date="2023-05-16T10:38:5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37"/>
        <w:gridCol w:w="1047"/>
        <w:gridCol w:w="2148"/>
        <w:gridCol w:w="1113"/>
        <w:gridCol w:w="1135"/>
        <w:gridCol w:w="1951"/>
        <w:gridCol w:w="2000"/>
        <w:gridCol w:w="9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2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6"/>
            <w:r>
              <w:commentReference w:id="2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7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27"/>
            <w:r>
              <w:commentReference w:id="2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</w:t>
            </w:r>
            <w:del w:id="254" w:author="郭宇飞" w:date="2023-05-16T10:39:53Z">
              <w:r>
                <w:rPr>
                  <w:rFonts w:ascii="宋体" w:hAnsi="宋体" w:eastAsia="宋体" w:cs="宋体"/>
                  <w:sz w:val="24"/>
                </w:rPr>
                <w:delText>.</w:delText>
              </w:r>
            </w:del>
            <w:del w:id="255" w:author="郭宇飞" w:date="2023-05-16T10:39:52Z">
              <w:r>
                <w:rPr>
                  <w:rFonts w:ascii="宋体" w:hAnsi="宋体" w:eastAsia="宋体" w:cs="宋体"/>
                  <w:sz w:val="24"/>
                </w:rPr>
                <w:delText>1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  <w:ins w:id="256" w:author="郭宇飞" w:date="2023-05-16T10:39:0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</w:t>
            </w:r>
            <w:del w:id="257" w:author="郭宇飞" w:date="2023-05-16T10:39:54Z">
              <w:r>
                <w:rPr>
                  <w:rFonts w:ascii="宋体" w:hAnsi="宋体" w:eastAsia="宋体" w:cs="宋体"/>
                  <w:sz w:val="24"/>
                </w:rPr>
                <w:delText>.2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</w:t>
            </w:r>
            <w:del w:id="258" w:author="郭宇飞" w:date="2023-05-16T10:39:57Z">
              <w:r>
                <w:rPr>
                  <w:rFonts w:ascii="宋体" w:hAnsi="宋体" w:eastAsia="宋体" w:cs="宋体"/>
                  <w:sz w:val="24"/>
                </w:rPr>
                <w:delText>.6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59" w:author="郭宇飞" w:date="2023-05-16T10:39:3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-179</w:t>
            </w:r>
            <w:del w:id="260" w:author="郭宇飞" w:date="2023-05-16T10:39:59Z">
              <w:r>
                <w:rPr>
                  <w:rFonts w:ascii="宋体" w:hAnsi="宋体" w:eastAsia="宋体" w:cs="宋体"/>
                  <w:sz w:val="24"/>
                </w:rPr>
                <w:delText>.2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</w:t>
            </w:r>
            <w:del w:id="261" w:author="郭宇飞" w:date="2023-05-16T10:40:00Z">
              <w:r>
                <w:rPr>
                  <w:rFonts w:ascii="宋体" w:hAnsi="宋体" w:eastAsia="宋体" w:cs="宋体"/>
                  <w:sz w:val="24"/>
                </w:rPr>
                <w:delText>.7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-158</w:t>
            </w:r>
            <w:del w:id="262" w:author="郭宇飞" w:date="2023-05-16T10:40:02Z">
              <w:r>
                <w:rPr>
                  <w:rFonts w:ascii="宋体" w:hAnsi="宋体" w:eastAsia="宋体" w:cs="宋体"/>
                  <w:sz w:val="24"/>
                </w:rPr>
                <w:delText>.</w:delText>
              </w:r>
            </w:del>
            <w:del w:id="263" w:author="郭宇飞" w:date="2023-05-16T10:40:01Z">
              <w:r>
                <w:rPr>
                  <w:rFonts w:ascii="宋体" w:hAnsi="宋体" w:eastAsia="宋体" w:cs="宋体"/>
                  <w:sz w:val="24"/>
                </w:rPr>
                <w:delText>3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</w:t>
            </w:r>
            <w:del w:id="264" w:author="郭宇飞" w:date="2023-05-16T10:40:03Z">
              <w:r>
                <w:rPr>
                  <w:rFonts w:ascii="宋体" w:hAnsi="宋体" w:eastAsia="宋体" w:cs="宋体"/>
                  <w:sz w:val="24"/>
                </w:rPr>
                <w:delText>.6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</w:t>
            </w:r>
            <w:ins w:id="265" w:author="郭宇飞" w:date="2023-05-16T10:39:4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</w:t>
            </w:r>
            <w:del w:id="266" w:author="郭宇飞" w:date="2023-05-16T10:40:06Z">
              <w:r>
                <w:rPr>
                  <w:rFonts w:ascii="宋体" w:hAnsi="宋体" w:eastAsia="宋体" w:cs="宋体"/>
                  <w:sz w:val="24"/>
                </w:rPr>
                <w:delText>.3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67" w:author="郭宇飞" w:date="2023-05-16T10:39:4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-120</w:t>
            </w:r>
            <w:del w:id="268" w:author="郭宇飞" w:date="2023-05-16T10:40:08Z">
              <w:r>
                <w:rPr>
                  <w:rFonts w:ascii="宋体" w:hAnsi="宋体" w:eastAsia="宋体" w:cs="宋体"/>
                  <w:sz w:val="24"/>
                </w:rPr>
                <w:delText>.</w:delText>
              </w:r>
            </w:del>
            <w:del w:id="269" w:author="郭宇飞" w:date="2023-05-16T10:40:07Z">
              <w:r>
                <w:rPr>
                  <w:rFonts w:ascii="宋体" w:hAnsi="宋体" w:eastAsia="宋体" w:cs="宋体"/>
                  <w:sz w:val="24"/>
                </w:rPr>
                <w:delText>7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</w:t>
            </w:r>
            <w:ins w:id="270" w:author="郭宇飞" w:date="2023-05-16T10:39:4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.1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</w:t>
            </w:r>
            <w:del w:id="271" w:author="郭宇飞" w:date="2023-05-16T10:40:11Z">
              <w:r>
                <w:rPr>
                  <w:rFonts w:ascii="宋体" w:hAnsi="宋体" w:eastAsia="宋体" w:cs="宋体"/>
                  <w:sz w:val="24"/>
                </w:rPr>
                <w:delText>.</w:delText>
              </w:r>
            </w:del>
            <w:del w:id="272" w:author="郭宇飞" w:date="2023-05-16T10:40:10Z">
              <w:r>
                <w:rPr>
                  <w:rFonts w:ascii="宋体" w:hAnsi="宋体" w:eastAsia="宋体" w:cs="宋体"/>
                  <w:sz w:val="24"/>
                </w:rPr>
                <w:delText>5</w:delText>
              </w:r>
            </w:del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50"/>
        <w:gridCol w:w="1056"/>
        <w:gridCol w:w="2149"/>
        <w:gridCol w:w="1077"/>
        <w:gridCol w:w="1138"/>
        <w:gridCol w:w="1949"/>
        <w:gridCol w:w="1998"/>
        <w:gridCol w:w="9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3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8"/>
            <w:r>
              <w:commentReference w:id="2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9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29"/>
            <w:r>
              <w:commentReference w:id="2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  <w:ins w:id="273" w:author="郭宇飞" w:date="2023-05-16T10:41:3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74" w:author="郭宇飞" w:date="2023-05-16T10:41:4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75" w:author="郭宇飞" w:date="2023-05-16T10:41:4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</w:t>
              </w:r>
            </w:ins>
            <w:ins w:id="276" w:author="郭宇飞" w:date="2023-05-16T10:42:0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2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ins w:id="277" w:author="郭宇飞" w:date="2023-05-16T10:41:4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  <w:ins w:id="278" w:author="郭宇飞" w:date="2023-05-16T10:41:4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79" w:author="郭宇飞" w:date="2023-05-16T10:41:5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ins w:id="280" w:author="郭宇飞" w:date="2023-05-16T10:41:5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81" w:author="郭宇飞" w:date="2023-05-16T10:41:5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ins w:id="282" w:author="郭宇飞" w:date="2023-05-16T10:41:5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  <w:ins w:id="283" w:author="郭宇飞" w:date="2023-05-16T10:41:5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  <w:ins w:id="284" w:author="郭宇飞" w:date="2023-05-16T10:41:5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.0</w:t>
              </w:r>
            </w:ins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500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04"/>
        <w:gridCol w:w="920"/>
        <w:gridCol w:w="1404"/>
        <w:gridCol w:w="917"/>
        <w:gridCol w:w="920"/>
        <w:gridCol w:w="1638"/>
        <w:gridCol w:w="917"/>
        <w:gridCol w:w="920"/>
        <w:gridCol w:w="1404"/>
        <w:gridCol w:w="917"/>
        <w:gridCol w:w="9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tcW w:w="1205" w:type="pct"/>
            <w:gridSpan w:val="3"/>
            <w:vAlign w:val="center"/>
          </w:tcPr>
          <w:p>
            <w:pPr>
              <w:jc w:val="center"/>
            </w:pPr>
            <w:ins w:id="285" w:author="郭宇飞" w:date="2023-05-16T11:11:17Z">
              <w:commentRangeStart w:id="30"/>
              <w:r>
                <w:rPr>
                  <w:rFonts w:hint="eastAsia" w:eastAsia="仿宋_GB2312"/>
                  <w:b/>
                  <w:bCs/>
                  <w:sz w:val="24"/>
                  <w:szCs w:val="24"/>
                  <w:lang w:val="en-US" w:eastAsia="zh-CN"/>
                </w:rPr>
                <w:t>COD</w:t>
              </w:r>
              <w:commentRangeEnd w:id="30"/>
            </w:ins>
            <w:r>
              <w:commentReference w:id="30"/>
            </w:r>
            <w:del w:id="286" w:author="郭宇飞" w:date="2023-05-16T11:11:17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tcW w:w="1292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tcW w:w="1206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commentRangeStart w:id="3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1"/>
            <w:r>
              <w:commentReference w:id="31"/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commentRangeStart w:id="3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2"/>
            <w:r>
              <w:commentReference w:id="3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rPr>
          <w:ins w:id="287" w:author="郭宇飞" w:date="2023-05-16T10:35:09Z"/>
        </w:rPr>
      </w:pPr>
      <w:ins w:id="288" w:author="郭宇飞" w:date="2023-05-16T10:35:09Z">
        <w:r>
          <w:rPr/>
          <w:br w:type="page"/>
        </w:r>
      </w:ins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16"/>
        <w:gridCol w:w="977"/>
        <w:gridCol w:w="916"/>
        <w:gridCol w:w="1044"/>
        <w:gridCol w:w="1145"/>
        <w:gridCol w:w="949"/>
        <w:gridCol w:w="1078"/>
        <w:gridCol w:w="1145"/>
        <w:gridCol w:w="916"/>
        <w:gridCol w:w="1010"/>
        <w:gridCol w:w="11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89" w:author="郭宇飞" w:date="2023-05-16T11:11:29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290" w:author="郭宇飞" w:date="2023-05-16T11:11:29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3" w:hRule="atLeast"/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3"/>
            <w:r>
              <w:commentReference w:id="3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4"/>
            <w:r>
              <w:commentReference w:id="3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5"/>
            <w:r>
              <w:commentReference w:id="3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25"/>
        <w:gridCol w:w="998"/>
        <w:gridCol w:w="925"/>
        <w:gridCol w:w="1058"/>
        <w:gridCol w:w="1119"/>
        <w:gridCol w:w="954"/>
        <w:gridCol w:w="1088"/>
        <w:gridCol w:w="1058"/>
        <w:gridCol w:w="925"/>
        <w:gridCol w:w="1029"/>
        <w:gridCol w:w="11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91" w:author="郭宇飞" w:date="2023-05-16T11:12:14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292" w:author="郭宇飞" w:date="2023-05-16T11:12:14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6" w:hRule="atLeast"/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6"/>
            <w:r>
              <w:commentReference w:id="3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7"/>
            <w:r>
              <w:commentReference w:id="3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8"/>
            <w:r>
              <w:commentReference w:id="3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67.74%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70.97%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93" w:author="郭宇飞" w:date="2023-05-16T11:12:17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294" w:author="郭宇飞" w:date="2023-05-16T11:12:17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9"/>
            <w:r>
              <w:commentReference w:id="3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0"/>
            <w:r>
              <w:commentReference w:id="4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1"/>
            <w:r>
              <w:commentReference w:id="4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39.47%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45.95%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14"/>
        <w:gridCol w:w="971"/>
        <w:gridCol w:w="914"/>
        <w:gridCol w:w="1040"/>
        <w:gridCol w:w="1144"/>
        <w:gridCol w:w="947"/>
        <w:gridCol w:w="1075"/>
        <w:gridCol w:w="1144"/>
        <w:gridCol w:w="914"/>
        <w:gridCol w:w="1005"/>
        <w:gridCol w:w="11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95" w:author="郭宇飞" w:date="2023-05-16T11:12:21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296" w:author="郭宇飞" w:date="2023-05-16T11:12:21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2"/>
            <w:r>
              <w:commentReference w:id="4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3"/>
            <w:r>
              <w:commentReference w:id="4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4"/>
            <w:r>
              <w:commentReference w:id="4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-3.12%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97" w:author="郭宇飞" w:date="2023-05-16T11:12:24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298" w:author="郭宇飞" w:date="2023-05-16T11:12:24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5"/>
            <w:r>
              <w:commentReference w:id="4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6"/>
            <w:r>
              <w:commentReference w:id="4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7"/>
            <w:r>
              <w:commentReference w:id="4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23"/>
        <w:gridCol w:w="993"/>
        <w:gridCol w:w="923"/>
        <w:gridCol w:w="1055"/>
        <w:gridCol w:w="1148"/>
        <w:gridCol w:w="953"/>
        <w:gridCol w:w="1086"/>
        <w:gridCol w:w="1055"/>
        <w:gridCol w:w="923"/>
        <w:gridCol w:w="1024"/>
        <w:gridCol w:w="11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299" w:author="郭宇飞" w:date="2023-05-16T11:12:26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00" w:author="郭宇飞" w:date="2023-05-16T11:12:26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8"/>
            <w:r>
              <w:commentReference w:id="4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9"/>
            <w:r>
              <w:commentReference w:id="4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0"/>
            <w:r>
              <w:commentReference w:id="5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27"/>
        <w:gridCol w:w="1003"/>
        <w:gridCol w:w="927"/>
        <w:gridCol w:w="1061"/>
        <w:gridCol w:w="1150"/>
        <w:gridCol w:w="956"/>
        <w:gridCol w:w="1091"/>
        <w:gridCol w:w="1003"/>
        <w:gridCol w:w="927"/>
        <w:gridCol w:w="1032"/>
        <w:gridCol w:w="11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01" w:author="郭宇飞" w:date="2023-05-16T11:12:33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02" w:author="郭宇飞" w:date="2023-05-16T11:12:33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1"/>
            <w:r>
              <w:commentReference w:id="5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2"/>
            <w:r>
              <w:commentReference w:id="5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3"/>
            <w:r>
              <w:commentReference w:id="5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-7.28%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2.56%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03" w:author="郭宇飞" w:date="2023-05-16T11:12:39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04" w:author="郭宇飞" w:date="2023-05-16T11:12:39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4"/>
            <w:r>
              <w:commentReference w:id="5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5"/>
            <w:r>
              <w:commentReference w:id="5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6"/>
            <w:r>
              <w:commentReference w:id="5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58.33%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46.88%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48"/>
        <w:gridCol w:w="872"/>
        <w:gridCol w:w="871"/>
        <w:gridCol w:w="872"/>
        <w:gridCol w:w="973"/>
        <w:gridCol w:w="1127"/>
        <w:gridCol w:w="922"/>
        <w:gridCol w:w="1024"/>
        <w:gridCol w:w="1076"/>
        <w:gridCol w:w="872"/>
        <w:gridCol w:w="922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05" w:author="郭宇飞" w:date="2023-05-16T11:12:41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06" w:author="郭宇飞" w:date="2023-05-16T11:12:41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7"/>
            <w:r>
              <w:commentReference w:id="5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8"/>
            <w:r>
              <w:commentReference w:id="5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9"/>
            <w:r>
              <w:commentReference w:id="5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42.42%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07" w:author="郭宇飞" w:date="2023-05-16T11:12:44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08" w:author="郭宇飞" w:date="2023-05-16T11:12:44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0"/>
            <w:r>
              <w:commentReference w:id="6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1"/>
            <w:r>
              <w:commentReference w:id="6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2"/>
            <w:r>
              <w:commentReference w:id="62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-8.99%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09" w:author="郭宇飞" w:date="2023-05-16T11:12:47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10" w:author="郭宇飞" w:date="2023-05-16T11:12:47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3"/>
            <w:r>
              <w:commentReference w:id="6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4"/>
            <w:r>
              <w:commentReference w:id="6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5"/>
            <w:r>
              <w:commentReference w:id="6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-26.19%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-11.76%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11" w:author="郭宇飞" w:date="2023-05-16T11:12:49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12" w:author="郭宇飞" w:date="2023-05-16T11:12:49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6"/>
            <w:r>
              <w:commentReference w:id="6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7"/>
            <w:r>
              <w:commentReference w:id="6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8"/>
            <w:r>
              <w:commentReference w:id="6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67.06%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72.41%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7"/>
        <w:gridCol w:w="912"/>
        <w:gridCol w:w="966"/>
        <w:gridCol w:w="912"/>
        <w:gridCol w:w="1001"/>
        <w:gridCol w:w="966"/>
        <w:gridCol w:w="912"/>
        <w:gridCol w:w="1072"/>
        <w:gridCol w:w="966"/>
        <w:gridCol w:w="912"/>
        <w:gridCol w:w="1002"/>
        <w:gridCol w:w="9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入淀口（马庄）水质情况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13" w:author="郭宇飞" w:date="2023-05-16T11:12:51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14" w:author="郭宇飞" w:date="2023-05-16T11:12:51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9"/>
            <w:r>
              <w:commentReference w:id="6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0"/>
            <w:r>
              <w:commentReference w:id="7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1"/>
            <w:r>
              <w:commentReference w:id="71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马庄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95"/>
        <w:gridCol w:w="920"/>
        <w:gridCol w:w="985"/>
        <w:gridCol w:w="920"/>
        <w:gridCol w:w="985"/>
        <w:gridCol w:w="985"/>
        <w:gridCol w:w="920"/>
        <w:gridCol w:w="985"/>
        <w:gridCol w:w="985"/>
        <w:gridCol w:w="920"/>
        <w:gridCol w:w="985"/>
        <w:gridCol w:w="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表18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15" w:author="郭宇飞" w:date="2023-05-16T11:12:53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16" w:author="郭宇飞" w:date="2023-05-16T11:12:53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2"/>
            <w:r>
              <w:commentReference w:id="7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3"/>
            <w:r>
              <w:commentReference w:id="7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4"/>
            <w:r>
              <w:commentReference w:id="7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04"/>
        <w:gridCol w:w="1123"/>
        <w:gridCol w:w="916"/>
        <w:gridCol w:w="1013"/>
        <w:gridCol w:w="1123"/>
        <w:gridCol w:w="863"/>
        <w:gridCol w:w="904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表19 上游河流（大沙地）水质情况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17" w:author="郭宇飞" w:date="2023-05-16T11:12:56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18" w:author="郭宇飞" w:date="2023-05-16T11:12:56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5"/>
            <w:r>
              <w:commentReference w:id="7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6"/>
            <w:r>
              <w:commentReference w:id="7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7"/>
            <w:r>
              <w:commentReference w:id="7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大沙地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-84.38%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1"/>
        <w:gridCol w:w="867"/>
        <w:gridCol w:w="858"/>
        <w:gridCol w:w="867"/>
        <w:gridCol w:w="911"/>
        <w:gridCol w:w="1125"/>
        <w:gridCol w:w="918"/>
        <w:gridCol w:w="1018"/>
        <w:gridCol w:w="1071"/>
        <w:gridCol w:w="867"/>
        <w:gridCol w:w="911"/>
        <w:gridCol w:w="11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表20 上游河流（紫荆关）水质情况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ins w:id="319" w:author="郭宇飞" w:date="2023-05-16T11:12:59Z">
              <w:r>
                <w:rPr>
                  <w:rFonts w:hint="eastAsia" w:eastAsia="仿宋_GB2312"/>
                  <w:sz w:val="24"/>
                  <w:szCs w:val="16"/>
                  <w:lang w:val="en-US" w:eastAsia="zh-CN"/>
                </w:rPr>
                <w:t>COD</w:t>
              </w:r>
            </w:ins>
            <w:del w:id="320" w:author="郭宇飞" w:date="2023-05-16T11:12:59Z">
              <w:r>
                <w:rPr>
                  <w:rFonts w:ascii="宋体" w:hAnsi="宋体" w:eastAsia="宋体" w:cs="宋体"/>
                  <w:b/>
                  <w:sz w:val="24"/>
                </w:rPr>
                <w:delText>化学需氧量</w:delText>
              </w:r>
            </w:del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8"/>
            <w:r>
              <w:commentReference w:id="7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9"/>
            <w:r>
              <w:commentReference w:id="7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0"/>
            <w:r>
              <w:commentReference w:id="8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紫荆关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5-16T10:23:13Z" w:initials="">
    <w:p w14:paraId="03194A50">
      <w:pPr>
        <w:pStyle w:val="3"/>
      </w:pPr>
      <w:r>
        <w:rPr>
          <w:rFonts w:hint="eastAsia"/>
          <w:lang w:val="en-US" w:eastAsia="zh-CN"/>
        </w:rPr>
        <w:t>改为“（一）淀区1-4月水质情况”</w:t>
      </w:r>
    </w:p>
  </w:comment>
  <w:comment w:id="1" w:author="郭宇飞" w:date="2023-05-16T09:29:43Z" w:initials="">
    <w:p w14:paraId="43FF463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终审的报告去掉“初审”二字</w:t>
      </w:r>
    </w:p>
  </w:comment>
  <w:comment w:id="2" w:author="郭宇飞" w:date="2023-05-16T09:33:29Z" w:initials="">
    <w:p w14:paraId="1AD0061D">
      <w:pPr>
        <w:pStyle w:val="3"/>
      </w:pPr>
      <w:r>
        <w:rPr>
          <w:rFonts w:hint="eastAsia"/>
          <w:lang w:val="en-US" w:eastAsia="zh-CN"/>
        </w:rPr>
        <w:t>“入湖区”放到“湖心区”前面</w:t>
      </w:r>
    </w:p>
  </w:comment>
  <w:comment w:id="4" w:author="郭宇飞" w:date="2023-05-16T11:09:18Z" w:initials="">
    <w:p w14:paraId="69316403">
      <w:pPr>
        <w:pStyle w:val="3"/>
        <w:rPr>
          <w:rFonts w:hint="eastAsia" w:eastAsia="仿宋_GB2312"/>
          <w:lang w:val="en-US" w:eastAsia="zh-CN"/>
        </w:rPr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3" w:author="郭宇飞" w:date="2023-05-16T09:34:45Z" w:initials="">
    <w:p w14:paraId="1465134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8个点位，放到最前面，排序（1）</w:t>
      </w:r>
    </w:p>
  </w:comment>
  <w:comment w:id="5" w:author="郭宇飞" w:date="2023-05-16T11:09:46Z" w:initials="">
    <w:p w14:paraId="75D44E69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6" w:author="郭宇飞" w:date="2023-05-16T11:09:54Z" w:initials="">
    <w:p w14:paraId="6CEC1619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7" w:author="郭宇飞" w:date="2023-05-16T11:10:04Z" w:initials="">
    <w:p w14:paraId="04D00FFE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8" w:author="郭宇飞" w:date="2023-05-16T11:03:29Z" w:initials="">
    <w:p w14:paraId="74AE4E34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由“1-4”改为“5-12”</w:t>
      </w:r>
    </w:p>
  </w:comment>
  <w:comment w:id="9" w:author="郭宇飞" w:date="2023-05-16T11:10:14Z" w:initials="">
    <w:p w14:paraId="37BF4ABF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10" w:author="郭宇飞" w:date="2023-05-16T09:37:42Z" w:initials="">
    <w:p w14:paraId="2234001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改为（二）淀区4月水质情况</w:t>
      </w:r>
    </w:p>
  </w:comment>
  <w:comment w:id="11" w:author="郭宇飞" w:date="2023-05-16T09:39:43Z" w:initials="">
    <w:p w14:paraId="42A10EDB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终审的报告去掉“初审”二字</w:t>
      </w:r>
    </w:p>
  </w:comment>
  <w:comment w:id="13" w:author="郭宇飞" w:date="2023-05-16T11:10:35Z" w:initials="">
    <w:p w14:paraId="1BA22212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12" w:author="郭宇飞" w:date="2023-05-16T09:40:33Z" w:initials="">
    <w:p w14:paraId="5FD10EB9">
      <w:pPr>
        <w:pStyle w:val="3"/>
      </w:pPr>
      <w:r>
        <w:rPr>
          <w:rFonts w:hint="eastAsia"/>
          <w:lang w:val="en-US" w:eastAsia="zh-CN"/>
        </w:rPr>
        <w:t>8个点位，放到最前面，排序（1）</w:t>
      </w:r>
    </w:p>
  </w:comment>
  <w:comment w:id="14" w:author="郭宇飞" w:date="2023-05-16T11:10:32Z" w:initials="">
    <w:p w14:paraId="6A475064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15" w:author="郭宇飞" w:date="2023-05-16T11:10:43Z" w:initials="">
    <w:p w14:paraId="4038543B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16" w:author="郭宇飞" w:date="2023-05-16T11:10:48Z" w:initials="">
    <w:p w14:paraId="0C714CA3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17" w:author="郭宇飞" w:date="2023-05-16T09:36:17Z" w:initials="">
    <w:p w14:paraId="4BC05B45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名称改为“入淀口水质情况”</w:t>
      </w:r>
    </w:p>
    <w:p w14:paraId="59860C5E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放到“淀区4月水质情况”后面，序号（三）</w:t>
      </w:r>
    </w:p>
  </w:comment>
  <w:comment w:id="18" w:author="郭宇飞" w:date="2023-05-16T09:41:40Z" w:initials="">
    <w:p w14:paraId="460B357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时间显示“1-4月”</w:t>
      </w:r>
    </w:p>
  </w:comment>
  <w:comment w:id="20" w:author="郭宇飞" w:date="2023-05-16T10:12:17Z" w:initials="">
    <w:p w14:paraId="6C501B0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“等”字去掉</w:t>
      </w:r>
    </w:p>
  </w:comment>
  <w:comment w:id="19" w:author="郭宇飞" w:date="2023-05-16T09:46:39Z" w:initials="">
    <w:p w14:paraId="2B661B4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增加单独4月的显示；</w:t>
      </w:r>
    </w:p>
  </w:comment>
  <w:comment w:id="21" w:author="郭宇飞" w:date="2023-05-16T10:14:35Z" w:initials="">
    <w:p w14:paraId="079952F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新增“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上游河流断面水质情况</w:t>
      </w:r>
      <w:r>
        <w:rPr>
          <w:rFonts w:hint="eastAsia"/>
          <w:lang w:val="en-US" w:eastAsia="zh-CN"/>
        </w:rPr>
        <w:t>”模块；</w:t>
      </w:r>
    </w:p>
  </w:comment>
  <w:comment w:id="22" w:author="郭宇飞" w:date="2023-05-16T10:19:21Z" w:initials="">
    <w:p w14:paraId="59F80E2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在表1左上方增加“附表”文字</w:t>
      </w:r>
    </w:p>
  </w:comment>
  <w:comment w:id="23" w:author="郭宇飞" w:date="2023-05-16T11:11:08Z" w:initials="">
    <w:p w14:paraId="28F83216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24" w:author="郭宇飞" w:date="2023-05-16T11:14:10Z" w:initials="">
    <w:p w14:paraId="5B3F7010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25" w:author="郭宇飞" w:date="2023-05-16T10:37:15Z" w:initials="">
    <w:p w14:paraId="3DEA4D3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26" w:author="郭宇飞" w:date="2023-05-16T10:38:14Z" w:initials="">
    <w:p w14:paraId="61BE347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27" w:author="郭宇飞" w:date="2023-05-16T10:40:15Z" w:initials="">
    <w:p w14:paraId="2F242727">
      <w:pPr>
        <w:pStyle w:val="3"/>
        <w:rPr>
          <w:rFonts w:hint="default" w:eastAsia="宋体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需消减”列数据，显示整数，不保留小数点</w:t>
      </w:r>
    </w:p>
  </w:comment>
  <w:comment w:id="28" w:author="郭宇飞" w:date="2023-05-16T10:41:28Z" w:initials="">
    <w:p w14:paraId="4EEF0DF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29" w:author="郭宇飞" w:date="2023-05-16T10:41:12Z" w:initials="">
    <w:p w14:paraId="36286EBC">
      <w:pPr>
        <w:pStyle w:val="3"/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需消减”列数据，显示整数，不保留小数点</w:t>
      </w:r>
    </w:p>
  </w:comment>
  <w:comment w:id="30" w:author="郭宇飞" w:date="2023-05-16T11:11:20Z" w:initials="">
    <w:p w14:paraId="557F3DDD">
      <w:pPr>
        <w:pStyle w:val="3"/>
      </w:pPr>
      <w:r>
        <w:rPr>
          <w:rFonts w:hint="default" w:eastAsia="仿宋_GB2312"/>
          <w:sz w:val="32"/>
          <w:lang w:val="en-US" w:eastAsia="zh-CN"/>
        </w:rPr>
        <w:t>“</w:t>
      </w:r>
      <w:r>
        <w:rPr>
          <w:rFonts w:eastAsia="仿宋_GB2312"/>
          <w:sz w:val="32"/>
        </w:rPr>
        <w:t>化学需氧量</w:t>
      </w:r>
      <w:r>
        <w:rPr>
          <w:rFonts w:hint="default" w:eastAsia="仿宋_GB2312"/>
          <w:sz w:val="32"/>
          <w:lang w:val="en-US" w:eastAsia="zh-CN"/>
        </w:rPr>
        <w:t>”</w:t>
      </w:r>
      <w:r>
        <w:rPr>
          <w:rFonts w:hint="eastAsia" w:eastAsia="仿宋_GB2312"/>
          <w:sz w:val="32"/>
          <w:lang w:val="en-US" w:eastAsia="zh-CN"/>
        </w:rPr>
        <w:t>改为“COD”</w:t>
      </w:r>
    </w:p>
  </w:comment>
  <w:comment w:id="31" w:author="郭宇飞" w:date="2023-05-16T10:42:55Z" w:initials="">
    <w:p w14:paraId="31176847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2" w:author="郭宇飞" w:date="2023-05-16T10:42:58Z" w:initials="">
    <w:p w14:paraId="0BBA68A3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3" w:author="郭宇飞" w:date="2023-05-16T10:43:05Z" w:initials="">
    <w:p w14:paraId="68C6063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4" w:author="郭宇飞" w:date="2023-05-16T10:43:08Z" w:initials="">
    <w:p w14:paraId="0245139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5" w:author="郭宇飞" w:date="2023-05-16T10:43:11Z" w:initials="">
    <w:p w14:paraId="7D1374DF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6" w:author="郭宇飞" w:date="2023-05-16T10:43:21Z" w:initials="">
    <w:p w14:paraId="330B2FD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7" w:author="郭宇飞" w:date="2023-05-16T10:43:25Z" w:initials="">
    <w:p w14:paraId="6B7A1DD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8" w:author="郭宇飞" w:date="2023-05-16T10:43:29Z" w:initials="">
    <w:p w14:paraId="5C7956E4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39" w:author="郭宇飞" w:date="2023-05-16T10:43:33Z" w:initials="">
    <w:p w14:paraId="63E3662D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0" w:author="郭宇飞" w:date="2023-05-16T10:43:37Z" w:initials="">
    <w:p w14:paraId="1CEE1BBD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1" w:author="郭宇飞" w:date="2023-05-16T10:43:40Z" w:initials="">
    <w:p w14:paraId="5FBE2C0F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2" w:author="郭宇飞" w:date="2023-05-16T10:43:44Z" w:initials="">
    <w:p w14:paraId="626D15E9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3" w:author="郭宇飞" w:date="2023-05-16T10:43:46Z" w:initials="">
    <w:p w14:paraId="2F5247C2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4" w:author="郭宇飞" w:date="2023-05-16T10:43:48Z" w:initials="">
    <w:p w14:paraId="02960965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5" w:author="郭宇飞" w:date="2023-05-16T10:43:52Z" w:initials="">
    <w:p w14:paraId="715213BB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6" w:author="郭宇飞" w:date="2023-05-16T10:43:55Z" w:initials="">
    <w:p w14:paraId="0ED44FE5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7" w:author="郭宇飞" w:date="2023-05-16T10:43:58Z" w:initials="">
    <w:p w14:paraId="28B24003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8" w:author="郭宇飞" w:date="2023-05-16T10:44:03Z" w:initials="">
    <w:p w14:paraId="38D7676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49" w:author="郭宇飞" w:date="2023-05-16T10:44:06Z" w:initials="">
    <w:p w14:paraId="64B874DD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0" w:author="郭宇飞" w:date="2023-05-16T10:44:10Z" w:initials="">
    <w:p w14:paraId="5B4549CE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1" w:author="郭宇飞" w:date="2023-05-16T10:44:13Z" w:initials="">
    <w:p w14:paraId="2F5608A9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2" w:author="郭宇飞" w:date="2023-05-16T10:44:16Z" w:initials="">
    <w:p w14:paraId="7AAC7231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3" w:author="郭宇飞" w:date="2023-05-16T10:44:20Z" w:initials="">
    <w:p w14:paraId="35B74D08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4" w:author="郭宇飞" w:date="2023-05-16T10:44:28Z" w:initials="">
    <w:p w14:paraId="52BC32D2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5" w:author="郭宇飞" w:date="2023-05-16T10:44:31Z" w:initials="">
    <w:p w14:paraId="5F183741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6" w:author="郭宇飞" w:date="2023-05-16T10:44:34Z" w:initials="">
    <w:p w14:paraId="43B340CD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7" w:author="郭宇飞" w:date="2023-05-16T10:44:38Z" w:initials="">
    <w:p w14:paraId="45D967E4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8" w:author="郭宇飞" w:date="2023-05-16T10:44:40Z" w:initials="">
    <w:p w14:paraId="341818CF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59" w:author="郭宇飞" w:date="2023-05-16T10:44:43Z" w:initials="">
    <w:p w14:paraId="46D455AD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0" w:author="郭宇飞" w:date="2023-05-16T10:44:49Z" w:initials="">
    <w:p w14:paraId="3AAC211F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1" w:author="郭宇飞" w:date="2023-05-16T10:44:52Z" w:initials="">
    <w:p w14:paraId="1AED1FA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2" w:author="郭宇飞" w:date="2023-05-16T10:44:54Z" w:initials="">
    <w:p w14:paraId="249E2CDB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3" w:author="郭宇飞" w:date="2023-05-16T10:45:01Z" w:initials="">
    <w:p w14:paraId="2EEA4AA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4" w:author="郭宇飞" w:date="2023-05-16T10:45:04Z" w:initials="">
    <w:p w14:paraId="2BFE4485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5" w:author="郭宇飞" w:date="2023-05-16T10:45:07Z" w:initials="">
    <w:p w14:paraId="2D866DAC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6" w:author="郭宇飞" w:date="2023-05-16T10:45:14Z" w:initials="">
    <w:p w14:paraId="727457BE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7" w:author="郭宇飞" w:date="2023-05-16T10:45:17Z" w:initials="">
    <w:p w14:paraId="6FC01226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8" w:author="郭宇飞" w:date="2023-05-16T10:45:20Z" w:initials="">
    <w:p w14:paraId="14323C50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69" w:author="郭宇飞" w:date="2023-05-16T10:45:24Z" w:initials="">
    <w:p w14:paraId="47794AC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0" w:author="郭宇飞" w:date="2023-05-16T10:45:27Z" w:initials="">
    <w:p w14:paraId="67271E72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1" w:author="郭宇飞" w:date="2023-05-16T10:45:29Z" w:initials="">
    <w:p w14:paraId="583E461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2" w:author="郭宇飞" w:date="2023-05-16T10:45:34Z" w:initials="">
    <w:p w14:paraId="3A754648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3" w:author="郭宇飞" w:date="2023-05-16T10:45:37Z" w:initials="">
    <w:p w14:paraId="72635FFE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4" w:author="郭宇飞" w:date="2023-05-16T10:45:40Z" w:initials="">
    <w:p w14:paraId="2A2656AA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5" w:author="郭宇飞" w:date="2023-05-16T10:45:45Z" w:initials="">
    <w:p w14:paraId="245176AE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6" w:author="郭宇飞" w:date="2023-05-16T10:45:49Z" w:initials="">
    <w:p w14:paraId="5B1A6926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7" w:author="郭宇飞" w:date="2023-05-16T10:45:52Z" w:initials="">
    <w:p w14:paraId="762006D1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8" w:author="郭宇飞" w:date="2023-05-16T10:45:57Z" w:initials="">
    <w:p w14:paraId="33442B48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79" w:author="郭宇飞" w:date="2023-05-16T10:46:00Z" w:initials="">
    <w:p w14:paraId="036952E7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  <w:comment w:id="80" w:author="郭宇飞" w:date="2023-05-16T10:46:03Z" w:initials="">
    <w:p w14:paraId="62176118">
      <w:pPr>
        <w:pStyle w:val="3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同比消减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列数据，小数点后保留一位小数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194A50" w15:done="0"/>
  <w15:commentEx w15:paraId="43FF463E" w15:done="0"/>
  <w15:commentEx w15:paraId="1AD0061D" w15:done="0"/>
  <w15:commentEx w15:paraId="69316403" w15:done="0"/>
  <w15:commentEx w15:paraId="14651344" w15:done="0"/>
  <w15:commentEx w15:paraId="75D44E69" w15:done="0"/>
  <w15:commentEx w15:paraId="6CEC1619" w15:done="0"/>
  <w15:commentEx w15:paraId="04D00FFE" w15:done="0"/>
  <w15:commentEx w15:paraId="74AE4E34" w15:done="0"/>
  <w15:commentEx w15:paraId="37BF4ABF" w15:done="0"/>
  <w15:commentEx w15:paraId="22340017" w15:done="0"/>
  <w15:commentEx w15:paraId="42A10EDB" w15:done="0"/>
  <w15:commentEx w15:paraId="1BA22212" w15:done="0"/>
  <w15:commentEx w15:paraId="5FD10EB9" w15:done="0"/>
  <w15:commentEx w15:paraId="6A475064" w15:done="0"/>
  <w15:commentEx w15:paraId="4038543B" w15:done="0"/>
  <w15:commentEx w15:paraId="0C714CA3" w15:done="0"/>
  <w15:commentEx w15:paraId="59860C5E" w15:done="0"/>
  <w15:commentEx w15:paraId="460B3579" w15:done="0"/>
  <w15:commentEx w15:paraId="6C501B00" w15:done="0"/>
  <w15:commentEx w15:paraId="2B661B45" w15:done="0"/>
  <w15:commentEx w15:paraId="079952F7" w15:done="0"/>
  <w15:commentEx w15:paraId="59F80E20" w15:done="0"/>
  <w15:commentEx w15:paraId="28F83216" w15:done="0"/>
  <w15:commentEx w15:paraId="5B3F7010" w15:done="0"/>
  <w15:commentEx w15:paraId="3DEA4D38" w15:done="0"/>
  <w15:commentEx w15:paraId="61BE3470" w15:done="0"/>
  <w15:commentEx w15:paraId="2F242727" w15:done="0"/>
  <w15:commentEx w15:paraId="4EEF0DF0" w15:done="0"/>
  <w15:commentEx w15:paraId="36286EBC" w15:done="0"/>
  <w15:commentEx w15:paraId="557F3DDD" w15:done="0"/>
  <w15:commentEx w15:paraId="31176847" w15:done="0"/>
  <w15:commentEx w15:paraId="0BBA68A3" w15:done="0"/>
  <w15:commentEx w15:paraId="68C60630" w15:done="0"/>
  <w15:commentEx w15:paraId="02451390" w15:done="0"/>
  <w15:commentEx w15:paraId="7D1374DF" w15:done="0"/>
  <w15:commentEx w15:paraId="330B2FDA" w15:done="0"/>
  <w15:commentEx w15:paraId="6B7A1DDA" w15:done="0"/>
  <w15:commentEx w15:paraId="5C7956E4" w15:done="0"/>
  <w15:commentEx w15:paraId="63E3662D" w15:done="0"/>
  <w15:commentEx w15:paraId="1CEE1BBD" w15:done="0"/>
  <w15:commentEx w15:paraId="5FBE2C0F" w15:done="0"/>
  <w15:commentEx w15:paraId="626D15E9" w15:done="0"/>
  <w15:commentEx w15:paraId="2F5247C2" w15:done="0"/>
  <w15:commentEx w15:paraId="02960965" w15:done="0"/>
  <w15:commentEx w15:paraId="715213BB" w15:done="0"/>
  <w15:commentEx w15:paraId="0ED44FE5" w15:done="0"/>
  <w15:commentEx w15:paraId="28B24003" w15:done="0"/>
  <w15:commentEx w15:paraId="38D76760" w15:done="0"/>
  <w15:commentEx w15:paraId="64B874DD" w15:done="0"/>
  <w15:commentEx w15:paraId="5B4549CE" w15:done="0"/>
  <w15:commentEx w15:paraId="2F5608A9" w15:done="0"/>
  <w15:commentEx w15:paraId="7AAC7231" w15:done="0"/>
  <w15:commentEx w15:paraId="35B74D08" w15:done="0"/>
  <w15:commentEx w15:paraId="52BC32D2" w15:done="0"/>
  <w15:commentEx w15:paraId="5F183741" w15:done="0"/>
  <w15:commentEx w15:paraId="43B340CD" w15:done="0"/>
  <w15:commentEx w15:paraId="45D967E4" w15:done="0"/>
  <w15:commentEx w15:paraId="341818CF" w15:done="0"/>
  <w15:commentEx w15:paraId="46D455AD" w15:done="0"/>
  <w15:commentEx w15:paraId="3AAC211F" w15:done="0"/>
  <w15:commentEx w15:paraId="1AED1FAA" w15:done="0"/>
  <w15:commentEx w15:paraId="249E2CDB" w15:done="0"/>
  <w15:commentEx w15:paraId="2EEA4AA0" w15:done="0"/>
  <w15:commentEx w15:paraId="2BFE4485" w15:done="0"/>
  <w15:commentEx w15:paraId="2D866DAC" w15:done="0"/>
  <w15:commentEx w15:paraId="727457BE" w15:done="0"/>
  <w15:commentEx w15:paraId="6FC01226" w15:done="0"/>
  <w15:commentEx w15:paraId="14323C50" w15:done="0"/>
  <w15:commentEx w15:paraId="47794ACA" w15:done="0"/>
  <w15:commentEx w15:paraId="67271E72" w15:done="0"/>
  <w15:commentEx w15:paraId="583E461A" w15:done="0"/>
  <w15:commentEx w15:paraId="3A754648" w15:done="0"/>
  <w15:commentEx w15:paraId="72635FFE" w15:done="0"/>
  <w15:commentEx w15:paraId="2A2656AA" w15:done="0"/>
  <w15:commentEx w15:paraId="245176AE" w15:done="0"/>
  <w15:commentEx w15:paraId="5B1A6926" w15:done="0"/>
  <w15:commentEx w15:paraId="762006D1" w15:done="0"/>
  <w15:commentEx w15:paraId="33442B48" w15:done="0"/>
  <w15:commentEx w15:paraId="036952E7" w15:done="0"/>
  <w15:commentEx w15:paraId="621761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DAC"/>
    <w:rsid w:val="00BA7CA7"/>
    <w:rsid w:val="00BC757B"/>
    <w:rsid w:val="00BD395D"/>
    <w:rsid w:val="01080ECC"/>
    <w:rsid w:val="015B3684"/>
    <w:rsid w:val="0187402D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3E696D"/>
    <w:rsid w:val="03546191"/>
    <w:rsid w:val="03675EC4"/>
    <w:rsid w:val="038F71C9"/>
    <w:rsid w:val="03960557"/>
    <w:rsid w:val="03965E8F"/>
    <w:rsid w:val="03AB2CCF"/>
    <w:rsid w:val="03B15391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CA0CFD"/>
    <w:rsid w:val="06EA5186"/>
    <w:rsid w:val="06EC0F31"/>
    <w:rsid w:val="07106873"/>
    <w:rsid w:val="074225FF"/>
    <w:rsid w:val="0753336C"/>
    <w:rsid w:val="075D0BF1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5073FA"/>
    <w:rsid w:val="09772450"/>
    <w:rsid w:val="097B0A0F"/>
    <w:rsid w:val="099512B1"/>
    <w:rsid w:val="09AA029A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C52782"/>
    <w:rsid w:val="120B3C17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B6BC2"/>
    <w:rsid w:val="13EB3EF3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6039"/>
    <w:rsid w:val="21D22B0D"/>
    <w:rsid w:val="21DD174E"/>
    <w:rsid w:val="21EA3FF5"/>
    <w:rsid w:val="220A1EB0"/>
    <w:rsid w:val="22553E63"/>
    <w:rsid w:val="22833F45"/>
    <w:rsid w:val="22BD1205"/>
    <w:rsid w:val="230C3F3A"/>
    <w:rsid w:val="23292596"/>
    <w:rsid w:val="233D558F"/>
    <w:rsid w:val="23494ECF"/>
    <w:rsid w:val="234E4686"/>
    <w:rsid w:val="23881E57"/>
    <w:rsid w:val="23AF42E2"/>
    <w:rsid w:val="23CD74EE"/>
    <w:rsid w:val="23D305B4"/>
    <w:rsid w:val="242552B4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955FF5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533271"/>
    <w:rsid w:val="289E5635"/>
    <w:rsid w:val="28A30E9D"/>
    <w:rsid w:val="28B32631"/>
    <w:rsid w:val="28D70B46"/>
    <w:rsid w:val="290F255E"/>
    <w:rsid w:val="29173EA8"/>
    <w:rsid w:val="293D6BFB"/>
    <w:rsid w:val="295B3526"/>
    <w:rsid w:val="29657F00"/>
    <w:rsid w:val="296B435A"/>
    <w:rsid w:val="29923186"/>
    <w:rsid w:val="29A42175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26606D"/>
    <w:rsid w:val="2C4353C0"/>
    <w:rsid w:val="2C437A64"/>
    <w:rsid w:val="2C8D1C48"/>
    <w:rsid w:val="2CA0316D"/>
    <w:rsid w:val="2CC15D95"/>
    <w:rsid w:val="2CC37FA5"/>
    <w:rsid w:val="2CCA162C"/>
    <w:rsid w:val="2CE51A84"/>
    <w:rsid w:val="2D0B2FCA"/>
    <w:rsid w:val="2D170DFB"/>
    <w:rsid w:val="2D6706EB"/>
    <w:rsid w:val="2D67693D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D6E89"/>
    <w:rsid w:val="31FF3BBE"/>
    <w:rsid w:val="325B6344"/>
    <w:rsid w:val="32894C9A"/>
    <w:rsid w:val="32C4213C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575A35"/>
    <w:rsid w:val="356B4AF0"/>
    <w:rsid w:val="357F0761"/>
    <w:rsid w:val="35845BB2"/>
    <w:rsid w:val="35894900"/>
    <w:rsid w:val="359BE2E1"/>
    <w:rsid w:val="35E87EEF"/>
    <w:rsid w:val="35F16C20"/>
    <w:rsid w:val="3602715B"/>
    <w:rsid w:val="3604393F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E85ADF"/>
    <w:rsid w:val="36F70F24"/>
    <w:rsid w:val="36FD157B"/>
    <w:rsid w:val="37473263"/>
    <w:rsid w:val="374E1A74"/>
    <w:rsid w:val="377974EE"/>
    <w:rsid w:val="37920E42"/>
    <w:rsid w:val="37D93581"/>
    <w:rsid w:val="37F0752F"/>
    <w:rsid w:val="37F3272C"/>
    <w:rsid w:val="37F53E00"/>
    <w:rsid w:val="37F77C85"/>
    <w:rsid w:val="37FA5D8C"/>
    <w:rsid w:val="380F3E59"/>
    <w:rsid w:val="38340CD4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39C9"/>
    <w:rsid w:val="3F7DE2DA"/>
    <w:rsid w:val="3F850EA5"/>
    <w:rsid w:val="3F9E26D8"/>
    <w:rsid w:val="3F9FAF74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9468C9"/>
    <w:rsid w:val="40D43E92"/>
    <w:rsid w:val="40DF7E2C"/>
    <w:rsid w:val="40E816EB"/>
    <w:rsid w:val="41087811"/>
    <w:rsid w:val="411244E3"/>
    <w:rsid w:val="41452699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642FF3"/>
    <w:rsid w:val="42905B96"/>
    <w:rsid w:val="429D54C0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431172"/>
    <w:rsid w:val="46461178"/>
    <w:rsid w:val="464F50C9"/>
    <w:rsid w:val="467D28D5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E76B91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8A5A9F"/>
    <w:rsid w:val="4CA02E7A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7055A"/>
    <w:rsid w:val="56A39B90"/>
    <w:rsid w:val="56B22127"/>
    <w:rsid w:val="56FB354A"/>
    <w:rsid w:val="56FB617A"/>
    <w:rsid w:val="56FBB2D2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2F3DB7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25DE5"/>
    <w:rsid w:val="5E2B4576"/>
    <w:rsid w:val="5E361890"/>
    <w:rsid w:val="5E700CD6"/>
    <w:rsid w:val="5E7435DE"/>
    <w:rsid w:val="5E7D126D"/>
    <w:rsid w:val="5E8819C0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853DA"/>
    <w:rsid w:val="63FA510E"/>
    <w:rsid w:val="640D76E9"/>
    <w:rsid w:val="641A130C"/>
    <w:rsid w:val="649E3CEB"/>
    <w:rsid w:val="649F5712"/>
    <w:rsid w:val="64A55079"/>
    <w:rsid w:val="64A766D5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6C1175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6B2330"/>
    <w:rsid w:val="70716758"/>
    <w:rsid w:val="708B5A6B"/>
    <w:rsid w:val="70AE1B3C"/>
    <w:rsid w:val="70BC5C25"/>
    <w:rsid w:val="70D06BA0"/>
    <w:rsid w:val="70DE81ED"/>
    <w:rsid w:val="70DF2FAC"/>
    <w:rsid w:val="70E470C7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37CA"/>
    <w:rsid w:val="7359FA92"/>
    <w:rsid w:val="73BBF23E"/>
    <w:rsid w:val="73C05A2C"/>
    <w:rsid w:val="73DF51A2"/>
    <w:rsid w:val="73E1276A"/>
    <w:rsid w:val="73F6144E"/>
    <w:rsid w:val="73FFB363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D453F"/>
    <w:rsid w:val="76AA3207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94F43"/>
    <w:rsid w:val="7E1B0B80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24</Pages>
  <Words>5504</Words>
  <Characters>10065</Characters>
  <Lines>0</Lines>
  <Paragraphs>0</Paragraphs>
  <TotalTime>0</TotalTime>
  <ScaleCrop>false</ScaleCrop>
  <LinksUpToDate>false</LinksUpToDate>
  <CharactersWithSpaces>10085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2023-05-16T03:15:50Z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07B048B54DFF4AD0837515A6A82E7996_13</vt:lpwstr>
  </property>
</Properties>
</file>