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(一)淀区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1-4月水质情况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2023年1-4月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eastAsia="仿宋_GB2312"/>
          <w:b/>
          <w:kern w:val="0"/>
          <w:sz w:val="32"/>
          <w:szCs w:val="32"/>
          <w:lang w:val="en-US" w:eastAsia="zh-CN" w:bidi="ar-SA"/>
        </w:rPr>
        <w:t>入湖区、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湖心区、非湖心区、8个点位均值全部达到Ⅲ类及以上水质标准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白洋淀8个监测点位全部达到Ⅲ类水质标准（枣林庄为Ⅱ类水质），Ⅲ类及以上水质点位数量较去年同期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持平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（去年同期Ⅲ类及以上点位为光淀张庄、南刘庄、枣林庄、鸪丁淀、圈头、采蒲台、烧车淀、端村）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浓度为15.9mg/L，比去年同期（</w:t>
      </w:r>
      <w:commentRangeStart w:id="0"/>
      <w:r>
        <w:rPr>
          <w:rFonts w:eastAsia="仿宋_GB2312"/>
          <w:sz w:val="32"/>
        </w:rPr>
        <w:t>14.4</w:t>
      </w:r>
      <w:commentRangeEnd w:id="0"/>
      <w:r>
        <w:commentReference w:id="0"/>
      </w:r>
      <w:r>
        <w:rPr>
          <w:rFonts w:eastAsia="仿宋_GB2312"/>
          <w:sz w:val="32"/>
        </w:rPr>
        <w:t>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10.4%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总磷浓度为0.032mg/L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比去年同期（0.027）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18.5%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高锰酸盐指数浓度为4.4mg/L，比去年同期（3.8）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</w:t>
      </w:r>
      <w:commentRangeStart w:id="1"/>
      <w:r>
        <w:rPr>
          <w:rFonts w:eastAsia="仿宋_GB2312"/>
          <w:sz w:val="32"/>
        </w:rPr>
        <w:t>15.0</w:t>
      </w:r>
      <w:commentRangeEnd w:id="1"/>
      <w:r>
        <w:commentReference w:id="1"/>
      </w:r>
      <w:r>
        <w:rPr>
          <w:rFonts w:eastAsia="仿宋_GB2312"/>
          <w:sz w:val="32"/>
        </w:rPr>
        <w:t>mg/L，比去年同期（14.0）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7.1%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</w:t>
      </w:r>
      <w:commentRangeStart w:id="2"/>
      <w:r>
        <w:rPr>
          <w:rFonts w:eastAsia="仿宋_GB2312"/>
          <w:sz w:val="32"/>
        </w:rPr>
        <w:t>0.020</w:t>
      </w:r>
      <w:commentRangeEnd w:id="2"/>
      <w:r>
        <w:commentReference w:id="2"/>
      </w:r>
      <w:r>
        <w:rPr>
          <w:rFonts w:eastAsia="仿宋_GB2312"/>
          <w:sz w:val="32"/>
        </w:rPr>
        <w:t>mg/L，比去年同期（0.026）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23.1%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</w:t>
      </w:r>
      <w:commentRangeStart w:id="3"/>
      <w:r>
        <w:rPr>
          <w:rFonts w:eastAsia="仿宋_GB2312"/>
          <w:sz w:val="32"/>
        </w:rPr>
        <w:t>4.6</w:t>
      </w:r>
      <w:commentRangeEnd w:id="3"/>
      <w:r>
        <w:commentReference w:id="3"/>
      </w:r>
      <w:r>
        <w:rPr>
          <w:rFonts w:eastAsia="仿宋_GB2312"/>
          <w:sz w:val="32"/>
        </w:rPr>
        <w:t>mg/L，比去年同期（3.8）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浓度为15.0mg/L，比去年同期（</w:t>
      </w:r>
      <w:commentRangeStart w:id="4"/>
      <w:r>
        <w:rPr>
          <w:rFonts w:eastAsia="仿宋_GB2312"/>
          <w:sz w:val="32"/>
        </w:rPr>
        <w:t>13.9</w:t>
      </w:r>
      <w:commentRangeEnd w:id="4"/>
      <w:r>
        <w:commentReference w:id="4"/>
      </w:r>
      <w:r>
        <w:rPr>
          <w:rFonts w:eastAsia="仿宋_GB2312"/>
          <w:sz w:val="32"/>
        </w:rPr>
        <w:t>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7.9%,总磷浓度为</w:t>
      </w:r>
      <w:commentRangeStart w:id="5"/>
      <w:r>
        <w:rPr>
          <w:rFonts w:eastAsia="仿宋_GB2312"/>
          <w:sz w:val="32"/>
        </w:rPr>
        <w:t>0.030</w:t>
      </w:r>
      <w:commentRangeEnd w:id="5"/>
      <w:r>
        <w:commentReference w:id="5"/>
      </w:r>
      <w:r>
        <w:rPr>
          <w:rFonts w:eastAsia="仿宋_GB2312"/>
          <w:sz w:val="32"/>
        </w:rPr>
        <w:t>mg/L，比去年同期（0.024）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</w:t>
      </w:r>
      <w:commentRangeStart w:id="6"/>
      <w:r>
        <w:rPr>
          <w:rFonts w:eastAsia="仿宋_GB2312"/>
          <w:sz w:val="32"/>
        </w:rPr>
        <w:t>4.0</w:t>
      </w:r>
      <w:commentRangeEnd w:id="6"/>
      <w:r>
        <w:commentReference w:id="6"/>
      </w:r>
      <w:r>
        <w:rPr>
          <w:rFonts w:eastAsia="仿宋_GB2312"/>
          <w:sz w:val="32"/>
        </w:rPr>
        <w:t>mg/L，比去年同期（3.6）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浓度为19.0mg/L，比去年同期（17.6）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总磷浓度为0.037mg/L，比去年同期（0.044）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15.9%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高锰酸盐指数浓度为4.4mg/L，比去年同期（4.6）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4.3%。</w:t>
      </w:r>
    </w:p>
    <w:p>
      <w:pPr>
        <w:autoSpaceDE/>
        <w:autoSpaceDN/>
        <w:adjustRightInd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eastAsia="黑体" w:cs="Times New Roman"/>
          <w:bCs/>
          <w:kern w:val="0"/>
          <w:sz w:val="36"/>
          <w:szCs w:val="32"/>
          <w:lang w:val="en-US" w:eastAsia="zh-CN" w:bidi="ar-SA"/>
        </w:rPr>
        <w:t>5-12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、总磷、高锰酸盐指数）8个点位均值需保持在</w:t>
      </w:r>
      <w:commentRangeStart w:id="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22.0</w:t>
      </w:r>
      <w:commentRangeEnd w:id="7"/>
      <w:r>
        <w:commentReference w:id="7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mg/L、0.059mg/L、6.8mg/L以下（去年同期分别为16.1mg/L、</w:t>
      </w:r>
      <w:commentRangeStart w:id="8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0.034</w:t>
      </w:r>
      <w:commentRangeEnd w:id="8"/>
      <w:r>
        <w:commentReference w:id="8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mg/L、</w:t>
      </w:r>
      <w:commentRangeStart w:id="9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4.9</w:t>
      </w:r>
      <w:commentRangeEnd w:id="9"/>
      <w:r>
        <w:commentReference w:id="9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default" w:ascii="黑体" w:hAnsi="黑体" w:eastAsia="黑体" w:cs="黑体"/>
          <w:b w:val="0"/>
          <w:bCs w:val="0"/>
          <w:sz w:val="36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2023年4月</w:t>
      </w:r>
      <w:r>
        <w:rPr>
          <w:rFonts w:hint="eastAsia" w:eastAsia="黑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除入湖区外，湖心区、非湖心区</w:t>
      </w:r>
      <w:r>
        <w:rPr>
          <w:rFonts w:hint="eastAsia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8个点位均值达到Ⅲ类及以上水质标准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（去年同期Ⅲ类及以上点位为光淀张庄、南刘庄、枣林庄、鸪丁淀、圈头、采蒲台、烧车淀、端村）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浓度为18.2mg/L，比去年同期（15.9）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14.5%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总磷浓度为0.031mg/L，比去年同期（0.022）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40.9%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高锰酸盐指数浓度为4.9mg/L，比去年同期（4.4）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浓度为16.8mg/L，比去年同期（16.5）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1.8%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总磷浓度为0.022mg/L，与去年同期（0.022）</w:t>
      </w:r>
      <w:r>
        <w:rPr>
          <w:rFonts w:eastAsia="仿宋_GB2312"/>
          <w:b/>
          <w:sz w:val="32"/>
        </w:rPr>
        <w:t>持平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高锰酸盐指数浓度为5.0mg/L，比去年同期（4.4）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浓度为18.0mg/L，比去年同期（14.3）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25.9%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总磷浓度为0.040mg/L，比去年同期（0.017）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135.3%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高锰酸盐指数浓度为4.6mg/L，比去年同期（4.0）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COD</w:t>
      </w:r>
      <w:r>
        <w:rPr>
          <w:rFonts w:eastAsia="仿宋_GB2312"/>
          <w:sz w:val="32"/>
        </w:rPr>
        <w:t>（25.0mg/L，超标0.25倍）浓度为25.0mg/L，比去年同期（18.0）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38.9%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eastAsia="仿宋_GB2312"/>
          <w:sz w:val="32"/>
        </w:rPr>
        <w:t>生化需氧量（4.4mg/L，超标0.1倍）浓度为4.4mg/L，比去年同期（2.2）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(三)入淀口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月，任庄、思乡桥、平王、安州等4个入淀口水质均达到Ⅲ类,其中4个Ⅲ类（任庄、思乡桥、平王、安州）。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4月，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任庄、思乡桥、平王等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个入淀口水质达到Ⅲ类,其中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个Ⅲ类（任庄、思乡桥）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平王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类。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安州1个入淀口水质未达到Ⅲ类，其中1个Ⅳ类（任庄）。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（四）上游河流断面水质情况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1-4月，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上游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河流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国省考考核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断面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实际监测47个断面，47个断面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达到Ⅲ类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及以上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4月，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上游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河流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国省考考核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断面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实际监测47个断面，44个断面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达到Ⅲ类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及以上，大龙门村、菩萨峪村、沟市村3个断面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水质未达到Ⅲ类，其中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个Ⅳ类（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大龙门村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菩萨峪村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，1个Ⅴ类（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-SA"/>
        </w:rPr>
        <w:t>沟市村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both"/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50"/>
        <w:gridCol w:w="1056"/>
        <w:gridCol w:w="2149"/>
        <w:gridCol w:w="1097"/>
        <w:gridCol w:w="1138"/>
        <w:gridCol w:w="1949"/>
        <w:gridCol w:w="1999"/>
        <w:gridCol w:w="8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1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1-4月白洋淀水质达Ⅲ类化学需氧量剩余空间分析（淀区）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COD</w:t>
            </w:r>
            <w:r>
              <w:rPr>
                <w:rFonts w:ascii="宋体" w:hAnsi="宋体" w:eastAsia="宋体" w:cs="宋体"/>
                <w:b/>
                <w:sz w:val="24"/>
              </w:rPr>
              <w:t>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COD</w:t>
            </w:r>
            <w:r>
              <w:rPr>
                <w:rFonts w:ascii="宋体" w:hAnsi="宋体" w:eastAsia="宋体" w:cs="宋体"/>
                <w:b/>
                <w:sz w:val="24"/>
              </w:rPr>
              <w:t>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37"/>
        <w:gridCol w:w="1047"/>
        <w:gridCol w:w="2148"/>
        <w:gridCol w:w="1113"/>
        <w:gridCol w:w="1135"/>
        <w:gridCol w:w="1951"/>
        <w:gridCol w:w="2000"/>
        <w:gridCol w:w="9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2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.1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50"/>
        <w:gridCol w:w="1056"/>
        <w:gridCol w:w="2149"/>
        <w:gridCol w:w="1077"/>
        <w:gridCol w:w="1138"/>
        <w:gridCol w:w="1949"/>
        <w:gridCol w:w="1998"/>
        <w:gridCol w:w="9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</w:t>
            </w:r>
            <w:r>
              <w:rPr>
                <w:rFonts w:hint="default" w:ascii="黑体" w:hAnsi="黑体" w:eastAsia="黑体" w:cs="黑体"/>
                <w:sz w:val="32"/>
                <w:lang w:val="en-US"/>
              </w:rPr>
              <w:t>3</w:t>
            </w:r>
            <w:r>
              <w:rPr>
                <w:rFonts w:ascii="黑体" w:hAnsi="黑体" w:eastAsia="黑体" w:cs="黑体"/>
                <w:sz w:val="32"/>
              </w:rPr>
              <w:t xml:space="preserve"> 1-4月白洋淀水质达Ⅲ类高锰酸盐指数剩余空间分析（淀区）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2023年1-4月份均值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5-12月份需要控制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去年5-12月份均值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.2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.0</w:t>
            </w:r>
            <w:r>
              <w:rPr>
                <w:rFonts w:ascii="宋体" w:hAnsi="宋体" w:eastAsia="宋体" w:cs="宋体"/>
                <w:sz w:val="24"/>
              </w:rPr>
              <w:t>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500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04"/>
        <w:gridCol w:w="920"/>
        <w:gridCol w:w="1404"/>
        <w:gridCol w:w="917"/>
        <w:gridCol w:w="920"/>
        <w:gridCol w:w="1638"/>
        <w:gridCol w:w="917"/>
        <w:gridCol w:w="920"/>
        <w:gridCol w:w="1404"/>
        <w:gridCol w:w="917"/>
        <w:gridCol w:w="9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864" w:type="pct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tcW w:w="1205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COD</w:t>
            </w:r>
            <w:r>
              <w:rPr>
                <w:rFonts w:ascii="宋体" w:hAnsi="宋体" w:eastAsia="宋体" w:cs="宋体"/>
                <w:b/>
                <w:sz w:val="24"/>
              </w:rPr>
              <w:t>(mg/L)</w:t>
            </w:r>
          </w:p>
        </w:tc>
        <w:tc>
          <w:tcPr>
            <w:tcW w:w="1292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tcW w:w="1206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609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rPr>
          <w:ins w:id="0" w:author="郭宇飞" w:date="2023-05-16T11:26:09Z"/>
        </w:rPr>
      </w:pPr>
      <w:ins w:id="1" w:author="郭宇飞" w:date="2023-05-16T11:26:09Z">
        <w:r>
          <w:rPr/>
          <w:br w:type="page"/>
        </w:r>
      </w:ins>
    </w:p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16"/>
        <w:gridCol w:w="977"/>
        <w:gridCol w:w="916"/>
        <w:gridCol w:w="1044"/>
        <w:gridCol w:w="1145"/>
        <w:gridCol w:w="949"/>
        <w:gridCol w:w="1078"/>
        <w:gridCol w:w="1145"/>
        <w:gridCol w:w="916"/>
        <w:gridCol w:w="1010"/>
        <w:gridCol w:w="11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925"/>
        <w:gridCol w:w="998"/>
        <w:gridCol w:w="925"/>
        <w:gridCol w:w="1058"/>
        <w:gridCol w:w="1119"/>
        <w:gridCol w:w="954"/>
        <w:gridCol w:w="1088"/>
        <w:gridCol w:w="1058"/>
        <w:gridCol w:w="925"/>
        <w:gridCol w:w="1029"/>
        <w:gridCol w:w="11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67.74%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70.97%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39.47%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45.95%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14"/>
        <w:gridCol w:w="971"/>
        <w:gridCol w:w="914"/>
        <w:gridCol w:w="1040"/>
        <w:gridCol w:w="1144"/>
        <w:gridCol w:w="947"/>
        <w:gridCol w:w="1075"/>
        <w:gridCol w:w="1144"/>
        <w:gridCol w:w="914"/>
        <w:gridCol w:w="1005"/>
        <w:gridCol w:w="11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-3.12%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23"/>
        <w:gridCol w:w="993"/>
        <w:gridCol w:w="923"/>
        <w:gridCol w:w="1055"/>
        <w:gridCol w:w="1148"/>
        <w:gridCol w:w="953"/>
        <w:gridCol w:w="1086"/>
        <w:gridCol w:w="1055"/>
        <w:gridCol w:w="923"/>
        <w:gridCol w:w="1024"/>
        <w:gridCol w:w="11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27"/>
        <w:gridCol w:w="1003"/>
        <w:gridCol w:w="927"/>
        <w:gridCol w:w="1061"/>
        <w:gridCol w:w="1150"/>
        <w:gridCol w:w="956"/>
        <w:gridCol w:w="1091"/>
        <w:gridCol w:w="1003"/>
        <w:gridCol w:w="927"/>
        <w:gridCol w:w="1032"/>
        <w:gridCol w:w="11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-7.28%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2.56%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58.33%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46.88%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48"/>
        <w:gridCol w:w="872"/>
        <w:gridCol w:w="871"/>
        <w:gridCol w:w="872"/>
        <w:gridCol w:w="973"/>
        <w:gridCol w:w="1127"/>
        <w:gridCol w:w="922"/>
        <w:gridCol w:w="1024"/>
        <w:gridCol w:w="1076"/>
        <w:gridCol w:w="872"/>
        <w:gridCol w:w="922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42.42%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-8.99%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-26.19%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-11.76%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67.06%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72.41%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7"/>
        <w:gridCol w:w="912"/>
        <w:gridCol w:w="966"/>
        <w:gridCol w:w="912"/>
        <w:gridCol w:w="1001"/>
        <w:gridCol w:w="966"/>
        <w:gridCol w:w="912"/>
        <w:gridCol w:w="1072"/>
        <w:gridCol w:w="966"/>
        <w:gridCol w:w="912"/>
        <w:gridCol w:w="1002"/>
        <w:gridCol w:w="9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入淀口（马庄）水质情况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马庄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95"/>
        <w:gridCol w:w="920"/>
        <w:gridCol w:w="985"/>
        <w:gridCol w:w="920"/>
        <w:gridCol w:w="985"/>
        <w:gridCol w:w="985"/>
        <w:gridCol w:w="920"/>
        <w:gridCol w:w="985"/>
        <w:gridCol w:w="985"/>
        <w:gridCol w:w="920"/>
        <w:gridCol w:w="985"/>
        <w:gridCol w:w="98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表18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04"/>
        <w:gridCol w:w="1123"/>
        <w:gridCol w:w="916"/>
        <w:gridCol w:w="1013"/>
        <w:gridCol w:w="1123"/>
        <w:gridCol w:w="863"/>
        <w:gridCol w:w="904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表19 上游河流（大沙地）水质情况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大沙地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-84.38%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1"/>
        <w:gridCol w:w="867"/>
        <w:gridCol w:w="858"/>
        <w:gridCol w:w="867"/>
        <w:gridCol w:w="911"/>
        <w:gridCol w:w="1125"/>
        <w:gridCol w:w="918"/>
        <w:gridCol w:w="1018"/>
        <w:gridCol w:w="1071"/>
        <w:gridCol w:w="867"/>
        <w:gridCol w:w="911"/>
        <w:gridCol w:w="11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表20 上游河流（紫荆关）水质情况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紫荆关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</w:tr>
    </w:tbl>
    <w:p>
      <w:pPr>
        <w:pStyle w:val="2"/>
      </w:pPr>
    </w:p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5-16T11:17:20Z" w:initials="">
    <w:p w14:paraId="0741173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客户结果为：14.5</w:t>
      </w:r>
    </w:p>
  </w:comment>
  <w:comment w:id="1" w:author="郭宇飞" w:date="2023-05-16T11:18:14Z" w:initials="">
    <w:p w14:paraId="1DF40209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客户结果为：15.8</w:t>
      </w:r>
    </w:p>
  </w:comment>
  <w:comment w:id="2" w:author="郭宇飞" w:date="2023-05-16T11:18:35Z" w:initials="">
    <w:p w14:paraId="79E91DD9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客户结果为：0.027</w:t>
      </w:r>
    </w:p>
  </w:comment>
  <w:comment w:id="3" w:author="郭宇飞" w:date="2023-05-16T11:18:50Z" w:initials="">
    <w:p w14:paraId="62E90E70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客户结果为：4.5</w:t>
      </w:r>
    </w:p>
  </w:comment>
  <w:comment w:id="4" w:author="郭宇飞" w:date="2023-05-16T11:19:18Z" w:initials="">
    <w:p w14:paraId="51314ABE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客户结果为：14.0</w:t>
      </w:r>
    </w:p>
  </w:comment>
  <w:comment w:id="5" w:author="郭宇飞" w:date="2023-05-16T11:19:32Z" w:initials="">
    <w:p w14:paraId="21867AF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客户结果为：0.036</w:t>
      </w:r>
    </w:p>
  </w:comment>
  <w:comment w:id="6" w:author="郭宇飞" w:date="2023-05-16T11:26:47Z" w:initials="">
    <w:p w14:paraId="6F2C70B3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客户结果为：4.2</w:t>
      </w:r>
    </w:p>
  </w:comment>
  <w:comment w:id="7" w:author="郭宇飞" w:date="2023-05-16T11:27:31Z" w:initials="">
    <w:p w14:paraId="6A7951B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客户结果为：</w:t>
      </w:r>
      <w:bookmarkStart w:id="0" w:name="_GoBack"/>
      <w:bookmarkEnd w:id="0"/>
      <w:r>
        <w:rPr>
          <w:rFonts w:hint="eastAsia"/>
          <w:lang w:val="en-US" w:eastAsia="zh-CN"/>
        </w:rPr>
        <w:t>22.1</w:t>
      </w:r>
    </w:p>
  </w:comment>
  <w:comment w:id="8" w:author="郭宇飞" w:date="2023-05-16T11:28:16Z" w:initials="">
    <w:p w14:paraId="7919107F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客户结果为：0.036</w:t>
      </w:r>
    </w:p>
  </w:comment>
  <w:comment w:id="9" w:author="郭宇飞" w:date="2023-05-16T11:28:27Z" w:initials="">
    <w:p w14:paraId="15366C3A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客户结果为：5.0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7411731" w15:done="0"/>
  <w15:commentEx w15:paraId="1DF40209" w15:done="0"/>
  <w15:commentEx w15:paraId="79E91DD9" w15:done="0"/>
  <w15:commentEx w15:paraId="62E90E70" w15:done="0"/>
  <w15:commentEx w15:paraId="51314ABE" w15:done="0"/>
  <w15:commentEx w15:paraId="21867AF3" w15:done="0"/>
  <w15:commentEx w15:paraId="6F2C70B3" w15:done="0"/>
  <w15:commentEx w15:paraId="6A7951B4" w15:done="0"/>
  <w15:commentEx w15:paraId="7919107F" w15:done="0"/>
  <w15:commentEx w15:paraId="15366C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DAC"/>
    <w:rsid w:val="00BA7CA7"/>
    <w:rsid w:val="00BC757B"/>
    <w:rsid w:val="00BD395D"/>
    <w:rsid w:val="01080ECC"/>
    <w:rsid w:val="015B3684"/>
    <w:rsid w:val="0187402D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3E696D"/>
    <w:rsid w:val="03546191"/>
    <w:rsid w:val="03675EC4"/>
    <w:rsid w:val="038F71C9"/>
    <w:rsid w:val="03960557"/>
    <w:rsid w:val="03965E8F"/>
    <w:rsid w:val="03AB2CCF"/>
    <w:rsid w:val="03B15391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CA0CFD"/>
    <w:rsid w:val="06EA5186"/>
    <w:rsid w:val="06EC0F31"/>
    <w:rsid w:val="07106873"/>
    <w:rsid w:val="074225FF"/>
    <w:rsid w:val="0753336C"/>
    <w:rsid w:val="075D0BF1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5073FA"/>
    <w:rsid w:val="09772450"/>
    <w:rsid w:val="097B0A0F"/>
    <w:rsid w:val="099512B1"/>
    <w:rsid w:val="09AA029A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C52782"/>
    <w:rsid w:val="120B3C17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B6BC2"/>
    <w:rsid w:val="13EB3EF3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6039"/>
    <w:rsid w:val="21D22B0D"/>
    <w:rsid w:val="21DD174E"/>
    <w:rsid w:val="21EA3FF5"/>
    <w:rsid w:val="220A1EB0"/>
    <w:rsid w:val="22553E63"/>
    <w:rsid w:val="22833F45"/>
    <w:rsid w:val="22BD1205"/>
    <w:rsid w:val="230C3F3A"/>
    <w:rsid w:val="23292596"/>
    <w:rsid w:val="233D558F"/>
    <w:rsid w:val="23494ECF"/>
    <w:rsid w:val="234E4686"/>
    <w:rsid w:val="23881E57"/>
    <w:rsid w:val="23AF42E2"/>
    <w:rsid w:val="23CD74EE"/>
    <w:rsid w:val="23D305B4"/>
    <w:rsid w:val="242552B4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955FF5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533271"/>
    <w:rsid w:val="289E5635"/>
    <w:rsid w:val="28A30E9D"/>
    <w:rsid w:val="28B32631"/>
    <w:rsid w:val="28D70B46"/>
    <w:rsid w:val="290F255E"/>
    <w:rsid w:val="29173EA8"/>
    <w:rsid w:val="293D6BFB"/>
    <w:rsid w:val="295B3526"/>
    <w:rsid w:val="29657F00"/>
    <w:rsid w:val="296B435A"/>
    <w:rsid w:val="29923186"/>
    <w:rsid w:val="29A42175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26606D"/>
    <w:rsid w:val="2C4353C0"/>
    <w:rsid w:val="2C437A64"/>
    <w:rsid w:val="2C8D1C48"/>
    <w:rsid w:val="2CA0316D"/>
    <w:rsid w:val="2CC15D95"/>
    <w:rsid w:val="2CC37FA5"/>
    <w:rsid w:val="2CCA162C"/>
    <w:rsid w:val="2CE51A84"/>
    <w:rsid w:val="2D0B2FCA"/>
    <w:rsid w:val="2D170DFB"/>
    <w:rsid w:val="2D6706EB"/>
    <w:rsid w:val="2D67693D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D6E89"/>
    <w:rsid w:val="31FF3BBE"/>
    <w:rsid w:val="325B6344"/>
    <w:rsid w:val="32894C9A"/>
    <w:rsid w:val="32C4213C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575A35"/>
    <w:rsid w:val="356B4AF0"/>
    <w:rsid w:val="357F0761"/>
    <w:rsid w:val="35845BB2"/>
    <w:rsid w:val="35894900"/>
    <w:rsid w:val="359BE2E1"/>
    <w:rsid w:val="35E87EEF"/>
    <w:rsid w:val="35F16C20"/>
    <w:rsid w:val="3602715B"/>
    <w:rsid w:val="3604393F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E85ADF"/>
    <w:rsid w:val="36F70F24"/>
    <w:rsid w:val="36FD157B"/>
    <w:rsid w:val="37473263"/>
    <w:rsid w:val="374E1A74"/>
    <w:rsid w:val="377974EE"/>
    <w:rsid w:val="37920E42"/>
    <w:rsid w:val="37D93581"/>
    <w:rsid w:val="37F0752F"/>
    <w:rsid w:val="37F3272C"/>
    <w:rsid w:val="37F53E00"/>
    <w:rsid w:val="37F77C85"/>
    <w:rsid w:val="37FA5D8C"/>
    <w:rsid w:val="380F3E59"/>
    <w:rsid w:val="38340CD4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39C9"/>
    <w:rsid w:val="3F7DE2DA"/>
    <w:rsid w:val="3F850EA5"/>
    <w:rsid w:val="3F9E26D8"/>
    <w:rsid w:val="3F9FAF74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9468C9"/>
    <w:rsid w:val="40D43E92"/>
    <w:rsid w:val="40DF7E2C"/>
    <w:rsid w:val="40E816EB"/>
    <w:rsid w:val="41087811"/>
    <w:rsid w:val="411244E3"/>
    <w:rsid w:val="41452699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642FF3"/>
    <w:rsid w:val="42905B96"/>
    <w:rsid w:val="429D54C0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431172"/>
    <w:rsid w:val="46461178"/>
    <w:rsid w:val="464F50C9"/>
    <w:rsid w:val="467D28D5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E76B91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8A5A9F"/>
    <w:rsid w:val="4CA02E7A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7055A"/>
    <w:rsid w:val="56A39B90"/>
    <w:rsid w:val="56B22127"/>
    <w:rsid w:val="56FB354A"/>
    <w:rsid w:val="56FB617A"/>
    <w:rsid w:val="56FBB2D2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0B1FC3"/>
    <w:rsid w:val="59253085"/>
    <w:rsid w:val="593E7CA2"/>
    <w:rsid w:val="594159E5"/>
    <w:rsid w:val="59444ACC"/>
    <w:rsid w:val="59812B83"/>
    <w:rsid w:val="598D29D8"/>
    <w:rsid w:val="59B77A5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2F3DB7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25DE5"/>
    <w:rsid w:val="5E2B4576"/>
    <w:rsid w:val="5E361890"/>
    <w:rsid w:val="5E700CD6"/>
    <w:rsid w:val="5E7435DE"/>
    <w:rsid w:val="5E7D126D"/>
    <w:rsid w:val="5E8819C0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853DA"/>
    <w:rsid w:val="63FA510E"/>
    <w:rsid w:val="640D76E9"/>
    <w:rsid w:val="641A130C"/>
    <w:rsid w:val="649E3CEB"/>
    <w:rsid w:val="649F5712"/>
    <w:rsid w:val="64A55079"/>
    <w:rsid w:val="64A766D5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6C1175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6B2330"/>
    <w:rsid w:val="70716758"/>
    <w:rsid w:val="708B5A6B"/>
    <w:rsid w:val="70AE1B3C"/>
    <w:rsid w:val="70BC5C25"/>
    <w:rsid w:val="70D06BA0"/>
    <w:rsid w:val="70DE81ED"/>
    <w:rsid w:val="70DF2FAC"/>
    <w:rsid w:val="70E470C7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37CA"/>
    <w:rsid w:val="7359FA92"/>
    <w:rsid w:val="73BBF23E"/>
    <w:rsid w:val="73C05A2C"/>
    <w:rsid w:val="73DF51A2"/>
    <w:rsid w:val="73E1276A"/>
    <w:rsid w:val="73F6144E"/>
    <w:rsid w:val="73FFB363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EE07E3"/>
    <w:rsid w:val="75FC3029"/>
    <w:rsid w:val="761D7F18"/>
    <w:rsid w:val="764B2966"/>
    <w:rsid w:val="765863F0"/>
    <w:rsid w:val="765C7562"/>
    <w:rsid w:val="766909C4"/>
    <w:rsid w:val="767D453F"/>
    <w:rsid w:val="76AA3207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94F43"/>
    <w:rsid w:val="7E1B0B80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24</Pages>
  <Words>5498</Words>
  <Characters>10134</Characters>
  <Lines>0</Lines>
  <Paragraphs>0</Paragraphs>
  <TotalTime>0</TotalTime>
  <ScaleCrop>false</ScaleCrop>
  <LinksUpToDate>false</LinksUpToDate>
  <CharactersWithSpaces>10154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2023-05-16T03:29:25Z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3DC6050206654C5692F38D1790EFD49F_13</vt:lpwstr>
  </property>
</Properties>
</file>